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0BEA" w14:textId="77777777" w:rsidR="00E9782D" w:rsidRPr="002E17BD" w:rsidRDefault="00E9782D">
      <w:pPr>
        <w:pStyle w:val="Alcm"/>
        <w:jc w:val="both"/>
        <w:pPrChange w:id="0" w:author="Dr. Varga Kata" w:date="2018-11-20T15:28:00Z">
          <w:pPr>
            <w:pStyle w:val="Alcm"/>
          </w:pPr>
        </w:pPrChange>
      </w:pPr>
      <w:bookmarkStart w:id="1" w:name="_Toc410040611"/>
      <w:bookmarkStart w:id="2" w:name="_Toc505164937"/>
      <w:r w:rsidRPr="002E17BD">
        <w:t>Magyar Lovas Szövetség</w:t>
      </w:r>
      <w:bookmarkEnd w:id="1"/>
      <w:bookmarkEnd w:id="2"/>
    </w:p>
    <w:p w14:paraId="3B77DF0F" w14:textId="77777777" w:rsidR="00E9782D" w:rsidRPr="002E17BD" w:rsidRDefault="00E9782D" w:rsidP="00056751">
      <w:pPr>
        <w:jc w:val="both"/>
        <w:rPr>
          <w:b/>
        </w:rPr>
      </w:pPr>
      <w:r w:rsidRPr="002E17BD">
        <w:rPr>
          <w:b/>
        </w:rPr>
        <w:t>Távlovagló- és Távhajtó Szakág</w:t>
      </w:r>
    </w:p>
    <w:p w14:paraId="00B50E22" w14:textId="77777777" w:rsidR="00E9782D" w:rsidRPr="002E17BD" w:rsidRDefault="00E9782D" w:rsidP="00394B0C">
      <w:pPr>
        <w:jc w:val="both"/>
        <w:rPr>
          <w:b/>
        </w:rPr>
      </w:pPr>
    </w:p>
    <w:p w14:paraId="3CEBCCFF" w14:textId="77777777" w:rsidR="00E9782D" w:rsidRPr="002E17BD" w:rsidRDefault="00E9782D" w:rsidP="005945FA">
      <w:pPr>
        <w:jc w:val="both"/>
        <w:rPr>
          <w:b/>
        </w:rPr>
      </w:pPr>
    </w:p>
    <w:p w14:paraId="3D2437A4" w14:textId="77777777" w:rsidR="00E9782D" w:rsidRPr="002E17BD" w:rsidRDefault="00E9782D" w:rsidP="004F5E64">
      <w:pPr>
        <w:jc w:val="both"/>
        <w:rPr>
          <w:b/>
        </w:rPr>
      </w:pPr>
    </w:p>
    <w:p w14:paraId="31776E30" w14:textId="77777777" w:rsidR="00E9782D" w:rsidRPr="002E17BD" w:rsidRDefault="00E9782D" w:rsidP="00196611">
      <w:pPr>
        <w:jc w:val="both"/>
        <w:rPr>
          <w:b/>
        </w:rPr>
      </w:pPr>
    </w:p>
    <w:p w14:paraId="4DCAF896" w14:textId="77777777" w:rsidR="00E9782D" w:rsidRPr="002E17BD" w:rsidRDefault="00E9782D">
      <w:pPr>
        <w:jc w:val="both"/>
        <w:rPr>
          <w:b/>
        </w:rPr>
      </w:pPr>
    </w:p>
    <w:p w14:paraId="7EAF6177" w14:textId="77777777" w:rsidR="00E9782D" w:rsidRPr="002E17BD" w:rsidRDefault="00E9782D">
      <w:pPr>
        <w:jc w:val="both"/>
        <w:rPr>
          <w:b/>
        </w:rPr>
      </w:pPr>
    </w:p>
    <w:p w14:paraId="293AFD4E" w14:textId="77777777" w:rsidR="00E9782D" w:rsidRPr="002E17BD" w:rsidRDefault="00E9782D">
      <w:pPr>
        <w:jc w:val="both"/>
        <w:rPr>
          <w:b/>
        </w:rPr>
      </w:pPr>
    </w:p>
    <w:p w14:paraId="5714628A" w14:textId="77777777" w:rsidR="00E9782D" w:rsidRPr="002E17BD" w:rsidRDefault="00E9782D">
      <w:pPr>
        <w:jc w:val="both"/>
        <w:rPr>
          <w:b/>
        </w:rPr>
      </w:pPr>
    </w:p>
    <w:p w14:paraId="441533BB" w14:textId="77777777" w:rsidR="00E9782D" w:rsidRPr="002E17BD" w:rsidRDefault="00E9782D">
      <w:pPr>
        <w:jc w:val="both"/>
        <w:rPr>
          <w:b/>
        </w:rPr>
      </w:pPr>
    </w:p>
    <w:p w14:paraId="7C6E607A" w14:textId="77777777" w:rsidR="00E9782D" w:rsidRPr="002E17BD" w:rsidRDefault="00E9782D">
      <w:pPr>
        <w:jc w:val="both"/>
        <w:rPr>
          <w:b/>
        </w:rPr>
      </w:pPr>
    </w:p>
    <w:p w14:paraId="31781677" w14:textId="77777777" w:rsidR="00E9782D" w:rsidRPr="002E17BD" w:rsidRDefault="00E9782D">
      <w:pPr>
        <w:jc w:val="both"/>
        <w:rPr>
          <w:b/>
        </w:rPr>
      </w:pPr>
    </w:p>
    <w:p w14:paraId="6702ADAB" w14:textId="77777777" w:rsidR="00E9782D" w:rsidRPr="002E17BD" w:rsidRDefault="00E9782D">
      <w:pPr>
        <w:jc w:val="both"/>
        <w:rPr>
          <w:b/>
          <w:bCs/>
          <w:sz w:val="32"/>
          <w:szCs w:val="32"/>
          <w:u w:val="single"/>
        </w:rPr>
      </w:pPr>
      <w:r w:rsidRPr="002E17BD">
        <w:rPr>
          <w:b/>
          <w:bCs/>
          <w:sz w:val="32"/>
          <w:szCs w:val="32"/>
          <w:u w:val="single"/>
        </w:rPr>
        <w:t>Távlovagló és Távhajtó Szabályzat</w:t>
      </w:r>
    </w:p>
    <w:p w14:paraId="6CCD5C2D" w14:textId="77777777" w:rsidR="00E9782D" w:rsidRPr="002E17BD" w:rsidRDefault="00E9782D">
      <w:pPr>
        <w:jc w:val="both"/>
        <w:rPr>
          <w:b/>
          <w:bCs/>
          <w:sz w:val="32"/>
          <w:szCs w:val="32"/>
          <w:u w:val="single"/>
        </w:rPr>
      </w:pPr>
    </w:p>
    <w:p w14:paraId="1D560922" w14:textId="77777777" w:rsidR="00E9782D" w:rsidRPr="002E17BD" w:rsidRDefault="00E9782D">
      <w:pPr>
        <w:jc w:val="both"/>
        <w:rPr>
          <w:b/>
          <w:bCs/>
          <w:sz w:val="32"/>
          <w:szCs w:val="32"/>
          <w:u w:val="single"/>
        </w:rPr>
      </w:pPr>
    </w:p>
    <w:p w14:paraId="08A92EA7" w14:textId="124AFB28" w:rsidR="00E9782D" w:rsidRPr="002E17BD" w:rsidRDefault="00E9782D">
      <w:pPr>
        <w:jc w:val="both"/>
        <w:rPr>
          <w:b/>
          <w:bCs/>
          <w:sz w:val="32"/>
          <w:szCs w:val="32"/>
          <w:u w:val="single"/>
        </w:rPr>
      </w:pPr>
      <w:r>
        <w:rPr>
          <w:b/>
          <w:bCs/>
          <w:sz w:val="32"/>
          <w:szCs w:val="32"/>
          <w:u w:val="single"/>
        </w:rPr>
        <w:t>Hatályos: 201</w:t>
      </w:r>
      <w:ins w:id="3" w:author="Dr. Varga Kata" w:date="2018-11-20T09:44:00Z">
        <w:r w:rsidR="00EB20DA">
          <w:rPr>
            <w:b/>
            <w:bCs/>
            <w:sz w:val="32"/>
            <w:szCs w:val="32"/>
            <w:u w:val="single"/>
          </w:rPr>
          <w:t>9</w:t>
        </w:r>
      </w:ins>
      <w:del w:id="4" w:author="Dr. Varga Kata" w:date="2018-11-20T09:44:00Z">
        <w:r w:rsidDel="00EB20DA">
          <w:rPr>
            <w:b/>
            <w:bCs/>
            <w:sz w:val="32"/>
            <w:szCs w:val="32"/>
            <w:u w:val="single"/>
          </w:rPr>
          <w:delText>8</w:delText>
        </w:r>
      </w:del>
      <w:r>
        <w:rPr>
          <w:b/>
          <w:bCs/>
          <w:sz w:val="32"/>
          <w:szCs w:val="32"/>
          <w:u w:val="single"/>
        </w:rPr>
        <w:t xml:space="preserve">. </w:t>
      </w:r>
      <w:ins w:id="5" w:author="Dr. Varga Kata" w:date="2018-11-20T09:44:00Z">
        <w:r w:rsidR="00EB20DA">
          <w:rPr>
            <w:b/>
            <w:bCs/>
            <w:sz w:val="32"/>
            <w:szCs w:val="32"/>
            <w:u w:val="single"/>
          </w:rPr>
          <w:t>január</w:t>
        </w:r>
      </w:ins>
      <w:del w:id="6" w:author="Dr. Varga Kata" w:date="2018-11-20T09:44:00Z">
        <w:r w:rsidDel="00EB20DA">
          <w:rPr>
            <w:b/>
            <w:bCs/>
            <w:sz w:val="32"/>
            <w:szCs w:val="32"/>
            <w:u w:val="single"/>
          </w:rPr>
          <w:delText>március</w:delText>
        </w:r>
      </w:del>
      <w:r>
        <w:rPr>
          <w:b/>
          <w:bCs/>
          <w:sz w:val="32"/>
          <w:szCs w:val="32"/>
          <w:u w:val="single"/>
        </w:rPr>
        <w:t xml:space="preserve"> 1. napjától</w:t>
      </w:r>
    </w:p>
    <w:p w14:paraId="5D6F7337" w14:textId="77777777" w:rsidR="00E9782D" w:rsidRPr="002E17BD" w:rsidRDefault="00E9782D">
      <w:pPr>
        <w:jc w:val="both"/>
        <w:rPr>
          <w:b/>
          <w:bCs/>
          <w:sz w:val="32"/>
          <w:szCs w:val="32"/>
          <w:u w:val="single"/>
        </w:rPr>
      </w:pPr>
    </w:p>
    <w:p w14:paraId="17A3E7D0" w14:textId="77777777" w:rsidR="00E9782D" w:rsidRPr="002E17BD" w:rsidRDefault="00E9782D">
      <w:pPr>
        <w:jc w:val="both"/>
        <w:rPr>
          <w:b/>
          <w:bCs/>
          <w:sz w:val="32"/>
          <w:szCs w:val="32"/>
          <w:u w:val="single"/>
        </w:rPr>
      </w:pPr>
      <w:r w:rsidRPr="002E17BD">
        <w:rPr>
          <w:b/>
          <w:bCs/>
          <w:sz w:val="32"/>
          <w:szCs w:val="32"/>
          <w:u w:val="single"/>
        </w:rPr>
        <w:br w:type="page"/>
      </w:r>
    </w:p>
    <w:p w14:paraId="0600E072" w14:textId="77777777" w:rsidR="00E9782D" w:rsidRPr="002E17BD" w:rsidRDefault="00E9782D">
      <w:pPr>
        <w:jc w:val="both"/>
        <w:rPr>
          <w:b/>
          <w:bCs/>
          <w:sz w:val="32"/>
          <w:szCs w:val="32"/>
          <w:u w:val="single"/>
        </w:rPr>
      </w:pPr>
    </w:p>
    <w:sdt>
      <w:sdtPr>
        <w:rPr>
          <w:rFonts w:ascii="Times New Roman" w:eastAsia="Times New Roman" w:hAnsi="Times New Roman" w:cs="Times New Roman"/>
          <w:b w:val="0"/>
          <w:bCs w:val="0"/>
          <w:color w:val="auto"/>
          <w:sz w:val="24"/>
          <w:szCs w:val="24"/>
        </w:rPr>
        <w:id w:val="-918560611"/>
        <w:docPartObj>
          <w:docPartGallery w:val="Table of Contents"/>
          <w:docPartUnique/>
        </w:docPartObj>
      </w:sdtPr>
      <w:sdtEndPr/>
      <w:sdtContent>
        <w:p w14:paraId="6AAF2CA2" w14:textId="77777777" w:rsidR="00E9782D" w:rsidRDefault="00E9782D">
          <w:pPr>
            <w:pStyle w:val="Tartalomjegyzkcmsora"/>
            <w:jc w:val="both"/>
            <w:pPrChange w:id="7" w:author="Dr. Varga Kata" w:date="2018-11-20T15:28:00Z">
              <w:pPr>
                <w:pStyle w:val="Tartalomjegyzkcmsora"/>
              </w:pPr>
            </w:pPrChange>
          </w:pPr>
          <w:r>
            <w:t>Tartalomjegyzék</w:t>
          </w:r>
        </w:p>
        <w:p w14:paraId="5D503E08"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8" w:author="Dr. Varga Kata" w:date="2018-11-20T15:28:00Z">
              <w:pPr>
                <w:pStyle w:val="TJ2"/>
                <w:tabs>
                  <w:tab w:val="right" w:leader="dot" w:pos="9062"/>
                </w:tabs>
              </w:pPr>
            </w:pPrChange>
          </w:pPr>
          <w:r>
            <w:fldChar w:fldCharType="begin"/>
          </w:r>
          <w:r>
            <w:instrText xml:space="preserve"> TOC \o "1-3" \h \z \u </w:instrText>
          </w:r>
          <w:r>
            <w:fldChar w:fldCharType="separate"/>
          </w:r>
          <w:r>
            <w:rPr>
              <w:rStyle w:val="Hiperhivatkozs"/>
            </w:rPr>
            <w:fldChar w:fldCharType="begin"/>
          </w:r>
          <w:r>
            <w:rPr>
              <w:rStyle w:val="Hiperhivatkozs"/>
              <w:noProof/>
            </w:rPr>
            <w:instrText xml:space="preserve"> HYPERLINK \l "_Toc505164937" </w:instrText>
          </w:r>
          <w:r>
            <w:rPr>
              <w:rStyle w:val="Hiperhivatkozs"/>
            </w:rPr>
            <w:fldChar w:fldCharType="separate"/>
          </w:r>
          <w:r w:rsidRPr="00D67221">
            <w:rPr>
              <w:rStyle w:val="Hiperhivatkozs"/>
              <w:noProof/>
            </w:rPr>
            <w:t>Magyar Lovas Szövetség</w:t>
          </w:r>
          <w:r>
            <w:rPr>
              <w:noProof/>
              <w:webHidden/>
            </w:rPr>
            <w:tab/>
          </w:r>
          <w:r>
            <w:rPr>
              <w:noProof/>
              <w:webHidden/>
            </w:rPr>
            <w:fldChar w:fldCharType="begin"/>
          </w:r>
          <w:r>
            <w:rPr>
              <w:noProof/>
              <w:webHidden/>
            </w:rPr>
            <w:instrText xml:space="preserve"> PAGEREF _Toc505164937 \h </w:instrText>
          </w:r>
          <w:r>
            <w:rPr>
              <w:noProof/>
              <w:webHidden/>
            </w:rPr>
          </w:r>
          <w:r>
            <w:rPr>
              <w:noProof/>
              <w:webHidden/>
            </w:rPr>
            <w:fldChar w:fldCharType="separate"/>
          </w:r>
          <w:r>
            <w:rPr>
              <w:noProof/>
              <w:webHidden/>
            </w:rPr>
            <w:t>1</w:t>
          </w:r>
          <w:r>
            <w:rPr>
              <w:noProof/>
              <w:webHidden/>
            </w:rPr>
            <w:fldChar w:fldCharType="end"/>
          </w:r>
          <w:r>
            <w:rPr>
              <w:noProof/>
            </w:rPr>
            <w:fldChar w:fldCharType="end"/>
          </w:r>
        </w:p>
        <w:p w14:paraId="6A68AA6C"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9"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"_Toc505164938" </w:instrText>
          </w:r>
          <w:r>
            <w:rPr>
              <w:rStyle w:val="Hiperhivatkozs"/>
            </w:rPr>
            <w:fldChar w:fldCharType="separate"/>
          </w:r>
          <w:r w:rsidRPr="00D67221">
            <w:rPr>
              <w:rStyle w:val="Hiperhivatkozs"/>
              <w:noProof/>
            </w:rPr>
            <w:t>Preambulum</w:t>
          </w:r>
          <w:r>
            <w:rPr>
              <w:noProof/>
              <w:webHidden/>
            </w:rPr>
            <w:tab/>
          </w:r>
          <w:r>
            <w:rPr>
              <w:noProof/>
              <w:webHidden/>
            </w:rPr>
            <w:fldChar w:fldCharType="begin"/>
          </w:r>
          <w:r>
            <w:rPr>
              <w:noProof/>
              <w:webHidden/>
            </w:rPr>
            <w:instrText xml:space="preserve"> PAGEREF _Toc505164938 \h </w:instrText>
          </w:r>
          <w:r>
            <w:rPr>
              <w:noProof/>
              <w:webHidden/>
            </w:rPr>
          </w:r>
          <w:r>
            <w:rPr>
              <w:noProof/>
              <w:webHidden/>
            </w:rPr>
            <w:fldChar w:fldCharType="separate"/>
          </w:r>
          <w:r>
            <w:rPr>
              <w:noProof/>
              <w:webHidden/>
            </w:rPr>
            <w:t>4</w:t>
          </w:r>
          <w:r>
            <w:rPr>
              <w:noProof/>
              <w:webHidden/>
            </w:rPr>
            <w:fldChar w:fldCharType="end"/>
          </w:r>
          <w:r>
            <w:rPr>
              <w:noProof/>
            </w:rPr>
            <w:fldChar w:fldCharType="end"/>
          </w:r>
        </w:p>
        <w:p w14:paraId="4C5ED231"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10"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"_Toc505164939" </w:instrText>
          </w:r>
          <w:r>
            <w:rPr>
              <w:rStyle w:val="Hiperhivatkozs"/>
            </w:rPr>
            <w:fldChar w:fldCharType="separate"/>
          </w:r>
          <w:r w:rsidRPr="00D67221">
            <w:rPr>
              <w:rStyle w:val="Hiperhivatkozs"/>
              <w:noProof/>
            </w:rPr>
            <w:t>Jelen szabályzatban a vastag betűvel szedett szakaszok a FEI vonatkozó szabályzatával megegyező, nemzetközi és nemzeti versenyeken is hatályos szabályokat tartalmaznak. A normál betűvel szedett szakaszok kizárólag a Magyar Lovas Szövetség Távlovagló- és Távhajtó Szakága által elismert, nemzeti vagy annál alacsonyabb kategóriájú versenyeken érvényesek. Etikai irányelvek</w:t>
          </w:r>
          <w:r>
            <w:rPr>
              <w:noProof/>
              <w:webHidden/>
            </w:rPr>
            <w:tab/>
          </w:r>
          <w:r>
            <w:rPr>
              <w:noProof/>
              <w:webHidden/>
            </w:rPr>
            <w:fldChar w:fldCharType="begin"/>
          </w:r>
          <w:r>
            <w:rPr>
              <w:noProof/>
              <w:webHidden/>
            </w:rPr>
            <w:instrText xml:space="preserve"> PAGEREF _Toc505164939 \h </w:instrText>
          </w:r>
          <w:r>
            <w:rPr>
              <w:noProof/>
              <w:webHidden/>
            </w:rPr>
          </w:r>
          <w:r>
            <w:rPr>
              <w:noProof/>
              <w:webHidden/>
            </w:rPr>
            <w:fldChar w:fldCharType="separate"/>
          </w:r>
          <w:r>
            <w:rPr>
              <w:noProof/>
              <w:webHidden/>
            </w:rPr>
            <w:t>4</w:t>
          </w:r>
          <w:r>
            <w:rPr>
              <w:noProof/>
              <w:webHidden/>
            </w:rPr>
            <w:fldChar w:fldCharType="end"/>
          </w:r>
          <w:r>
            <w:rPr>
              <w:noProof/>
            </w:rPr>
            <w:fldChar w:fldCharType="end"/>
          </w:r>
        </w:p>
        <w:p w14:paraId="6CB27D49"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11"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"_Toc505164940" </w:instrText>
          </w:r>
          <w:r>
            <w:rPr>
              <w:rStyle w:val="Hiperhivatkozs"/>
            </w:rPr>
            <w:fldChar w:fldCharType="separate"/>
          </w:r>
          <w:r w:rsidRPr="00D67221">
            <w:rPr>
              <w:rStyle w:val="Hiperhivatkozs"/>
              <w:noProof/>
            </w:rPr>
            <w:t>Irányelvek a távlovas versenyeken részt vevő lovasok és regisztrált edzők számára</w:t>
          </w:r>
          <w:r>
            <w:rPr>
              <w:noProof/>
              <w:webHidden/>
            </w:rPr>
            <w:tab/>
          </w:r>
          <w:r>
            <w:rPr>
              <w:noProof/>
              <w:webHidden/>
            </w:rPr>
            <w:fldChar w:fldCharType="begin"/>
          </w:r>
          <w:r>
            <w:rPr>
              <w:noProof/>
              <w:webHidden/>
            </w:rPr>
            <w:instrText xml:space="preserve"> PAGEREF _Toc505164940 \h </w:instrText>
          </w:r>
          <w:r>
            <w:rPr>
              <w:noProof/>
              <w:webHidden/>
            </w:rPr>
          </w:r>
          <w:r>
            <w:rPr>
              <w:noProof/>
              <w:webHidden/>
            </w:rPr>
            <w:fldChar w:fldCharType="separate"/>
          </w:r>
          <w:r>
            <w:rPr>
              <w:noProof/>
              <w:webHidden/>
            </w:rPr>
            <w:t>6</w:t>
          </w:r>
          <w:r>
            <w:rPr>
              <w:noProof/>
              <w:webHidden/>
            </w:rPr>
            <w:fldChar w:fldCharType="end"/>
          </w:r>
          <w:r>
            <w:rPr>
              <w:noProof/>
            </w:rPr>
            <w:fldChar w:fldCharType="end"/>
          </w:r>
        </w:p>
        <w:p w14:paraId="167D5168"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12"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"_Toc505164941" </w:instrText>
          </w:r>
          <w:r>
            <w:rPr>
              <w:rStyle w:val="Hiperhivatkozs"/>
            </w:rPr>
            <w:fldChar w:fldCharType="separate"/>
          </w:r>
          <w:r w:rsidRPr="00D67221">
            <w:rPr>
              <w:rStyle w:val="Hiperhivatkozs"/>
              <w:noProof/>
            </w:rPr>
            <w:t>I. Általános rendelkezések</w:t>
          </w:r>
          <w:r>
            <w:rPr>
              <w:noProof/>
              <w:webHidden/>
            </w:rPr>
            <w:tab/>
          </w:r>
          <w:r>
            <w:rPr>
              <w:noProof/>
              <w:webHidden/>
            </w:rPr>
            <w:fldChar w:fldCharType="begin"/>
          </w:r>
          <w:r>
            <w:rPr>
              <w:noProof/>
              <w:webHidden/>
            </w:rPr>
            <w:instrText xml:space="preserve"> PAGEREF _Toc505164941 \h </w:instrText>
          </w:r>
          <w:r>
            <w:rPr>
              <w:noProof/>
              <w:webHidden/>
            </w:rPr>
          </w:r>
          <w:r>
            <w:rPr>
              <w:noProof/>
              <w:webHidden/>
            </w:rPr>
            <w:fldChar w:fldCharType="separate"/>
          </w:r>
          <w:r>
            <w:rPr>
              <w:noProof/>
              <w:webHidden/>
            </w:rPr>
            <w:t>6</w:t>
          </w:r>
          <w:r>
            <w:rPr>
              <w:noProof/>
              <w:webHidden/>
            </w:rPr>
            <w:fldChar w:fldCharType="end"/>
          </w:r>
          <w:r>
            <w:rPr>
              <w:noProof/>
            </w:rPr>
            <w:fldChar w:fldCharType="end"/>
          </w:r>
        </w:p>
        <w:p w14:paraId="60A8CE3B"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13"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"_Toc505164942" </w:instrText>
          </w:r>
          <w:r>
            <w:rPr>
              <w:rStyle w:val="Hiperhivatkozs"/>
            </w:rPr>
            <w:fldChar w:fldCharType="separate"/>
          </w:r>
          <w:r w:rsidRPr="00D67221">
            <w:rPr>
              <w:rStyle w:val="Hiperhivatkozs"/>
              <w:noProof/>
            </w:rPr>
            <w:t>II. A távlovas verseny</w:t>
          </w:r>
          <w:r>
            <w:rPr>
              <w:noProof/>
              <w:webHidden/>
            </w:rPr>
            <w:tab/>
          </w:r>
          <w:r>
            <w:rPr>
              <w:noProof/>
              <w:webHidden/>
            </w:rPr>
            <w:fldChar w:fldCharType="begin"/>
          </w:r>
          <w:r>
            <w:rPr>
              <w:noProof/>
              <w:webHidden/>
            </w:rPr>
            <w:instrText xml:space="preserve"> PAGEREF _Toc505164942 \h </w:instrText>
          </w:r>
          <w:r>
            <w:rPr>
              <w:noProof/>
              <w:webHidden/>
            </w:rPr>
          </w:r>
          <w:r>
            <w:rPr>
              <w:noProof/>
              <w:webHidden/>
            </w:rPr>
            <w:fldChar w:fldCharType="separate"/>
          </w:r>
          <w:r>
            <w:rPr>
              <w:noProof/>
              <w:webHidden/>
            </w:rPr>
            <w:t>7</w:t>
          </w:r>
          <w:r>
            <w:rPr>
              <w:noProof/>
              <w:webHidden/>
            </w:rPr>
            <w:fldChar w:fldCharType="end"/>
          </w:r>
          <w:r>
            <w:rPr>
              <w:noProof/>
            </w:rPr>
            <w:fldChar w:fldCharType="end"/>
          </w:r>
        </w:p>
        <w:p w14:paraId="46FCAA44"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14"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"_Toc505164943" </w:instrText>
          </w:r>
          <w:r>
            <w:rPr>
              <w:rStyle w:val="Hiperhivatkozs"/>
            </w:rPr>
            <w:fldChar w:fldCharType="separate"/>
          </w:r>
          <w:r w:rsidRPr="00D67221">
            <w:rPr>
              <w:rStyle w:val="Hiperhivatkozs"/>
              <w:noProof/>
            </w:rPr>
            <w:t>1.</w:t>
          </w:r>
          <w:r>
            <w:rPr>
              <w:rFonts w:asciiTheme="minorHAnsi" w:eastAsiaTheme="minorEastAsia" w:hAnsiTheme="minorHAnsi" w:cstheme="minorBidi"/>
              <w:noProof/>
              <w:sz w:val="22"/>
              <w:szCs w:val="22"/>
            </w:rPr>
            <w:tab/>
          </w:r>
          <w:r w:rsidRPr="00D67221">
            <w:rPr>
              <w:rStyle w:val="Hiperhivatkozs"/>
              <w:noProof/>
            </w:rPr>
            <w:t>A verseny</w:t>
          </w:r>
          <w:r>
            <w:rPr>
              <w:noProof/>
              <w:webHidden/>
            </w:rPr>
            <w:tab/>
          </w:r>
          <w:r>
            <w:rPr>
              <w:noProof/>
              <w:webHidden/>
            </w:rPr>
            <w:fldChar w:fldCharType="begin"/>
          </w:r>
          <w:r>
            <w:rPr>
              <w:noProof/>
              <w:webHidden/>
            </w:rPr>
            <w:instrText xml:space="preserve"> PAGEREF _Toc505164943 \h </w:instrText>
          </w:r>
          <w:r>
            <w:rPr>
              <w:noProof/>
              <w:webHidden/>
            </w:rPr>
          </w:r>
          <w:r>
            <w:rPr>
              <w:noProof/>
              <w:webHidden/>
            </w:rPr>
            <w:fldChar w:fldCharType="separate"/>
          </w:r>
          <w:r>
            <w:rPr>
              <w:noProof/>
              <w:webHidden/>
            </w:rPr>
            <w:t>7</w:t>
          </w:r>
          <w:r>
            <w:rPr>
              <w:noProof/>
              <w:webHidden/>
            </w:rPr>
            <w:fldChar w:fldCharType="end"/>
          </w:r>
          <w:r>
            <w:rPr>
              <w:noProof/>
            </w:rPr>
            <w:fldChar w:fldCharType="end"/>
          </w:r>
        </w:p>
        <w:p w14:paraId="661CBDB4"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15"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"_Toc505164944" </w:instrText>
          </w:r>
          <w:r>
            <w:rPr>
              <w:rStyle w:val="Hiperhivatkozs"/>
            </w:rPr>
            <w:fldChar w:fldCharType="separate"/>
          </w:r>
          <w:r w:rsidRPr="00D67221">
            <w:rPr>
              <w:rStyle w:val="Hiperhivatkozs"/>
              <w:noProof/>
            </w:rPr>
            <w:t>2.</w:t>
          </w:r>
          <w:r>
            <w:rPr>
              <w:rFonts w:asciiTheme="minorHAnsi" w:eastAsiaTheme="minorEastAsia" w:hAnsiTheme="minorHAnsi" w:cstheme="minorBidi"/>
              <w:noProof/>
              <w:sz w:val="22"/>
              <w:szCs w:val="22"/>
            </w:rPr>
            <w:tab/>
          </w:r>
          <w:r w:rsidRPr="00D67221">
            <w:rPr>
              <w:rStyle w:val="Hiperhivatkozs"/>
              <w:noProof/>
            </w:rPr>
            <w:t>A pálya és a versenytér</w:t>
          </w:r>
          <w:r>
            <w:rPr>
              <w:noProof/>
              <w:webHidden/>
            </w:rPr>
            <w:tab/>
          </w:r>
          <w:r>
            <w:rPr>
              <w:noProof/>
              <w:webHidden/>
            </w:rPr>
            <w:fldChar w:fldCharType="begin"/>
          </w:r>
          <w:r>
            <w:rPr>
              <w:noProof/>
              <w:webHidden/>
            </w:rPr>
            <w:instrText xml:space="preserve"> PAGEREF _Toc505164944 \h </w:instrText>
          </w:r>
          <w:r>
            <w:rPr>
              <w:noProof/>
              <w:webHidden/>
            </w:rPr>
          </w:r>
          <w:r>
            <w:rPr>
              <w:noProof/>
              <w:webHidden/>
            </w:rPr>
            <w:fldChar w:fldCharType="separate"/>
          </w:r>
          <w:r>
            <w:rPr>
              <w:noProof/>
              <w:webHidden/>
            </w:rPr>
            <w:t>8</w:t>
          </w:r>
          <w:r>
            <w:rPr>
              <w:noProof/>
              <w:webHidden/>
            </w:rPr>
            <w:fldChar w:fldCharType="end"/>
          </w:r>
          <w:r>
            <w:rPr>
              <w:noProof/>
            </w:rPr>
            <w:fldChar w:fldCharType="end"/>
          </w:r>
        </w:p>
        <w:p w14:paraId="77A69BC5"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16"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"_Toc505164945" </w:instrText>
          </w:r>
          <w:r>
            <w:rPr>
              <w:rStyle w:val="Hiperhivatkozs"/>
            </w:rPr>
            <w:fldChar w:fldCharType="separate"/>
          </w:r>
          <w:r w:rsidRPr="00D67221">
            <w:rPr>
              <w:rStyle w:val="Hiperhivatkozs"/>
              <w:noProof/>
            </w:rPr>
            <w:t>2.1.</w:t>
          </w:r>
          <w:r>
            <w:rPr>
              <w:rFonts w:asciiTheme="minorHAnsi" w:eastAsiaTheme="minorEastAsia" w:hAnsiTheme="minorHAnsi" w:cstheme="minorBidi"/>
              <w:noProof/>
              <w:sz w:val="22"/>
              <w:szCs w:val="22"/>
            </w:rPr>
            <w:tab/>
          </w:r>
          <w:r w:rsidRPr="00D67221">
            <w:rPr>
              <w:rStyle w:val="Hiperhivatkozs"/>
              <w:noProof/>
            </w:rPr>
            <w:t>A pálya jelölése</w:t>
          </w:r>
          <w:r>
            <w:rPr>
              <w:noProof/>
              <w:webHidden/>
            </w:rPr>
            <w:tab/>
          </w:r>
          <w:r>
            <w:rPr>
              <w:noProof/>
              <w:webHidden/>
            </w:rPr>
            <w:fldChar w:fldCharType="begin"/>
          </w:r>
          <w:r>
            <w:rPr>
              <w:noProof/>
              <w:webHidden/>
            </w:rPr>
            <w:instrText xml:space="preserve"> PAGEREF _Toc505164945 \h </w:instrText>
          </w:r>
          <w:r>
            <w:rPr>
              <w:noProof/>
              <w:webHidden/>
            </w:rPr>
          </w:r>
          <w:r>
            <w:rPr>
              <w:noProof/>
              <w:webHidden/>
            </w:rPr>
            <w:fldChar w:fldCharType="separate"/>
          </w:r>
          <w:r>
            <w:rPr>
              <w:noProof/>
              <w:webHidden/>
            </w:rPr>
            <w:t>10</w:t>
          </w:r>
          <w:r>
            <w:rPr>
              <w:noProof/>
              <w:webHidden/>
            </w:rPr>
            <w:fldChar w:fldCharType="end"/>
          </w:r>
          <w:r>
            <w:rPr>
              <w:noProof/>
            </w:rPr>
            <w:fldChar w:fldCharType="end"/>
          </w:r>
        </w:p>
        <w:p w14:paraId="4DB2DEA9"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17"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"_Toc505164946" </w:instrText>
          </w:r>
          <w:r>
            <w:rPr>
              <w:rStyle w:val="Hiperhivatkozs"/>
            </w:rPr>
            <w:fldChar w:fldCharType="separate"/>
          </w:r>
          <w:r w:rsidRPr="00D67221">
            <w:rPr>
              <w:rStyle w:val="Hiperhivatkozs"/>
              <w:noProof/>
            </w:rPr>
            <w:t>2.2.</w:t>
          </w:r>
          <w:r>
            <w:rPr>
              <w:rFonts w:asciiTheme="minorHAnsi" w:eastAsiaTheme="minorEastAsia" w:hAnsiTheme="minorHAnsi" w:cstheme="minorBidi"/>
              <w:noProof/>
              <w:sz w:val="22"/>
              <w:szCs w:val="22"/>
            </w:rPr>
            <w:tab/>
          </w:r>
          <w:r w:rsidRPr="00D67221">
            <w:rPr>
              <w:rStyle w:val="Hiperhivatkozs"/>
              <w:noProof/>
            </w:rPr>
            <w:t>A pálya térképe</w:t>
          </w:r>
          <w:r>
            <w:rPr>
              <w:noProof/>
              <w:webHidden/>
            </w:rPr>
            <w:tab/>
          </w:r>
          <w:r>
            <w:rPr>
              <w:noProof/>
              <w:webHidden/>
            </w:rPr>
            <w:fldChar w:fldCharType="begin"/>
          </w:r>
          <w:r>
            <w:rPr>
              <w:noProof/>
              <w:webHidden/>
            </w:rPr>
            <w:instrText xml:space="preserve"> PAGEREF _Toc505164946 \h </w:instrText>
          </w:r>
          <w:r>
            <w:rPr>
              <w:noProof/>
              <w:webHidden/>
            </w:rPr>
          </w:r>
          <w:r>
            <w:rPr>
              <w:noProof/>
              <w:webHidden/>
            </w:rPr>
            <w:fldChar w:fldCharType="separate"/>
          </w:r>
          <w:r>
            <w:rPr>
              <w:noProof/>
              <w:webHidden/>
            </w:rPr>
            <w:t>10</w:t>
          </w:r>
          <w:r>
            <w:rPr>
              <w:noProof/>
              <w:webHidden/>
            </w:rPr>
            <w:fldChar w:fldCharType="end"/>
          </w:r>
          <w:r>
            <w:rPr>
              <w:noProof/>
            </w:rPr>
            <w:fldChar w:fldCharType="end"/>
          </w:r>
        </w:p>
        <w:p w14:paraId="6214CA3E"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18"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"_Toc505164947" </w:instrText>
          </w:r>
          <w:r>
            <w:rPr>
              <w:rStyle w:val="Hiperhivatkozs"/>
            </w:rPr>
            <w:fldChar w:fldCharType="separate"/>
          </w:r>
          <w:r w:rsidRPr="00D67221">
            <w:rPr>
              <w:rStyle w:val="Hiperhivatkozs"/>
              <w:noProof/>
            </w:rPr>
            <w:t>2.3.</w:t>
          </w:r>
          <w:r>
            <w:rPr>
              <w:rFonts w:asciiTheme="minorHAnsi" w:eastAsiaTheme="minorEastAsia" w:hAnsiTheme="minorHAnsi" w:cstheme="minorBidi"/>
              <w:noProof/>
              <w:sz w:val="22"/>
              <w:szCs w:val="22"/>
            </w:rPr>
            <w:tab/>
          </w:r>
          <w:r w:rsidRPr="00D67221">
            <w:rPr>
              <w:rStyle w:val="Hiperhivatkozs"/>
              <w:noProof/>
            </w:rPr>
            <w:t>A pálya módosítása</w:t>
          </w:r>
          <w:r>
            <w:rPr>
              <w:noProof/>
              <w:webHidden/>
            </w:rPr>
            <w:tab/>
          </w:r>
          <w:r>
            <w:rPr>
              <w:noProof/>
              <w:webHidden/>
            </w:rPr>
            <w:fldChar w:fldCharType="begin"/>
          </w:r>
          <w:r>
            <w:rPr>
              <w:noProof/>
              <w:webHidden/>
            </w:rPr>
            <w:instrText xml:space="preserve"> PAGEREF _Toc505164947 \h </w:instrText>
          </w:r>
          <w:r>
            <w:rPr>
              <w:noProof/>
              <w:webHidden/>
            </w:rPr>
          </w:r>
          <w:r>
            <w:rPr>
              <w:noProof/>
              <w:webHidden/>
            </w:rPr>
            <w:fldChar w:fldCharType="separate"/>
          </w:r>
          <w:r>
            <w:rPr>
              <w:noProof/>
              <w:webHidden/>
            </w:rPr>
            <w:t>11</w:t>
          </w:r>
          <w:r>
            <w:rPr>
              <w:noProof/>
              <w:webHidden/>
            </w:rPr>
            <w:fldChar w:fldCharType="end"/>
          </w:r>
          <w:r>
            <w:rPr>
              <w:noProof/>
            </w:rPr>
            <w:fldChar w:fldCharType="end"/>
          </w:r>
        </w:p>
        <w:p w14:paraId="529F85FD"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19"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"_Toc505164948" </w:instrText>
          </w:r>
          <w:r>
            <w:rPr>
              <w:rStyle w:val="Hiperhivatkozs"/>
            </w:rPr>
            <w:fldChar w:fldCharType="separate"/>
          </w:r>
          <w:r w:rsidRPr="00D67221">
            <w:rPr>
              <w:rStyle w:val="Hiperhivatkozs"/>
              <w:noProof/>
            </w:rPr>
            <w:t>3.</w:t>
          </w:r>
          <w:r>
            <w:rPr>
              <w:rFonts w:asciiTheme="minorHAnsi" w:eastAsiaTheme="minorEastAsia" w:hAnsiTheme="minorHAnsi" w:cstheme="minorBidi"/>
              <w:noProof/>
              <w:sz w:val="22"/>
              <w:szCs w:val="22"/>
            </w:rPr>
            <w:tab/>
          </w:r>
          <w:r w:rsidRPr="00D67221">
            <w:rPr>
              <w:rStyle w:val="Hiperhivatkozs"/>
              <w:noProof/>
            </w:rPr>
            <w:t>A verseny átütemezése, elhalasztása, elmaradása</w:t>
          </w:r>
          <w:r>
            <w:rPr>
              <w:noProof/>
              <w:webHidden/>
            </w:rPr>
            <w:tab/>
          </w:r>
          <w:r>
            <w:rPr>
              <w:noProof/>
              <w:webHidden/>
            </w:rPr>
            <w:fldChar w:fldCharType="begin"/>
          </w:r>
          <w:r>
            <w:rPr>
              <w:noProof/>
              <w:webHidden/>
            </w:rPr>
            <w:instrText xml:space="preserve"> PAGEREF _Toc505164948 \h </w:instrText>
          </w:r>
          <w:r>
            <w:rPr>
              <w:noProof/>
              <w:webHidden/>
            </w:rPr>
          </w:r>
          <w:r>
            <w:rPr>
              <w:noProof/>
              <w:webHidden/>
            </w:rPr>
            <w:fldChar w:fldCharType="separate"/>
          </w:r>
          <w:r>
            <w:rPr>
              <w:noProof/>
              <w:webHidden/>
            </w:rPr>
            <w:t>11</w:t>
          </w:r>
          <w:r>
            <w:rPr>
              <w:noProof/>
              <w:webHidden/>
            </w:rPr>
            <w:fldChar w:fldCharType="end"/>
          </w:r>
          <w:r>
            <w:rPr>
              <w:noProof/>
            </w:rPr>
            <w:fldChar w:fldCharType="end"/>
          </w:r>
        </w:p>
        <w:p w14:paraId="4CE4101A"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20"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"_Toc505164949" </w:instrText>
          </w:r>
          <w:r>
            <w:rPr>
              <w:rStyle w:val="Hiperhivatkozs"/>
            </w:rPr>
            <w:fldChar w:fldCharType="separate"/>
          </w:r>
          <w:r w:rsidRPr="00D67221">
            <w:rPr>
              <w:rStyle w:val="Hiperhivatkozs"/>
              <w:noProof/>
            </w:rPr>
            <w:t>3.1.</w:t>
          </w:r>
          <w:r>
            <w:rPr>
              <w:rFonts w:asciiTheme="minorHAnsi" w:eastAsiaTheme="minorEastAsia" w:hAnsiTheme="minorHAnsi" w:cstheme="minorBidi"/>
              <w:noProof/>
              <w:sz w:val="22"/>
              <w:szCs w:val="22"/>
            </w:rPr>
            <w:tab/>
          </w:r>
          <w:r w:rsidRPr="00D67221">
            <w:rPr>
              <w:rStyle w:val="Hiperhivatkozs"/>
              <w:noProof/>
            </w:rPr>
            <w:t>A verseny átütemezése vagy elhalasztása</w:t>
          </w:r>
          <w:r>
            <w:rPr>
              <w:noProof/>
              <w:webHidden/>
            </w:rPr>
            <w:tab/>
          </w:r>
          <w:r>
            <w:rPr>
              <w:noProof/>
              <w:webHidden/>
            </w:rPr>
            <w:fldChar w:fldCharType="begin"/>
          </w:r>
          <w:r>
            <w:rPr>
              <w:noProof/>
              <w:webHidden/>
            </w:rPr>
            <w:instrText xml:space="preserve"> PAGEREF _Toc505164949 \h </w:instrText>
          </w:r>
          <w:r>
            <w:rPr>
              <w:noProof/>
              <w:webHidden/>
            </w:rPr>
          </w:r>
          <w:r>
            <w:rPr>
              <w:noProof/>
              <w:webHidden/>
            </w:rPr>
            <w:fldChar w:fldCharType="separate"/>
          </w:r>
          <w:r>
            <w:rPr>
              <w:noProof/>
              <w:webHidden/>
            </w:rPr>
            <w:t>11</w:t>
          </w:r>
          <w:r>
            <w:rPr>
              <w:noProof/>
              <w:webHidden/>
            </w:rPr>
            <w:fldChar w:fldCharType="end"/>
          </w:r>
          <w:r>
            <w:rPr>
              <w:noProof/>
            </w:rPr>
            <w:fldChar w:fldCharType="end"/>
          </w:r>
        </w:p>
        <w:p w14:paraId="644AA370"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21"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"_Toc505164950" </w:instrText>
          </w:r>
          <w:r>
            <w:rPr>
              <w:rStyle w:val="Hiperhivatkozs"/>
            </w:rPr>
            <w:fldChar w:fldCharType="separate"/>
          </w:r>
          <w:r w:rsidRPr="00D67221">
            <w:rPr>
              <w:rStyle w:val="Hiperhivatkozs"/>
              <w:noProof/>
            </w:rPr>
            <w:t>3.2.</w:t>
          </w:r>
          <w:r>
            <w:rPr>
              <w:rFonts w:asciiTheme="minorHAnsi" w:eastAsiaTheme="minorEastAsia" w:hAnsiTheme="minorHAnsi" w:cstheme="minorBidi"/>
              <w:noProof/>
              <w:sz w:val="22"/>
              <w:szCs w:val="22"/>
            </w:rPr>
            <w:tab/>
          </w:r>
          <w:r w:rsidRPr="00D67221">
            <w:rPr>
              <w:rStyle w:val="Hiperhivatkozs"/>
              <w:noProof/>
            </w:rPr>
            <w:t>A verseny elmaradása</w:t>
          </w:r>
          <w:r>
            <w:rPr>
              <w:noProof/>
              <w:webHidden/>
            </w:rPr>
            <w:tab/>
          </w:r>
          <w:r>
            <w:rPr>
              <w:noProof/>
              <w:webHidden/>
            </w:rPr>
            <w:fldChar w:fldCharType="begin"/>
          </w:r>
          <w:r>
            <w:rPr>
              <w:noProof/>
              <w:webHidden/>
            </w:rPr>
            <w:instrText xml:space="preserve"> PAGEREF _Toc505164950 \h </w:instrText>
          </w:r>
          <w:r>
            <w:rPr>
              <w:noProof/>
              <w:webHidden/>
            </w:rPr>
          </w:r>
          <w:r>
            <w:rPr>
              <w:noProof/>
              <w:webHidden/>
            </w:rPr>
            <w:fldChar w:fldCharType="separate"/>
          </w:r>
          <w:r>
            <w:rPr>
              <w:noProof/>
              <w:webHidden/>
            </w:rPr>
            <w:t>11</w:t>
          </w:r>
          <w:r>
            <w:rPr>
              <w:noProof/>
              <w:webHidden/>
            </w:rPr>
            <w:fldChar w:fldCharType="end"/>
          </w:r>
          <w:r>
            <w:rPr>
              <w:noProof/>
            </w:rPr>
            <w:fldChar w:fldCharType="end"/>
          </w:r>
        </w:p>
        <w:p w14:paraId="1E6CF268"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2"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"_Toc505164951" </w:instrText>
          </w:r>
          <w:r>
            <w:rPr>
              <w:rStyle w:val="Hiperhivatkozs"/>
            </w:rPr>
            <w:fldChar w:fldCharType="separate"/>
          </w:r>
          <w:r w:rsidRPr="00D67221">
            <w:rPr>
              <w:rStyle w:val="Hiperhivatkozs"/>
              <w:noProof/>
            </w:rPr>
            <w:t>4.</w:t>
          </w:r>
          <w:r>
            <w:rPr>
              <w:rFonts w:asciiTheme="minorHAnsi" w:eastAsiaTheme="minorEastAsia" w:hAnsiTheme="minorHAnsi" w:cstheme="minorBidi"/>
              <w:noProof/>
              <w:sz w:val="22"/>
              <w:szCs w:val="22"/>
            </w:rPr>
            <w:tab/>
          </w:r>
          <w:r w:rsidRPr="00D67221">
            <w:rPr>
              <w:rStyle w:val="Hiperhivatkozs"/>
              <w:noProof/>
            </w:rPr>
            <w:t>Az indítás</w:t>
          </w:r>
          <w:r>
            <w:rPr>
              <w:noProof/>
              <w:webHidden/>
            </w:rPr>
            <w:tab/>
          </w:r>
          <w:r>
            <w:rPr>
              <w:noProof/>
              <w:webHidden/>
            </w:rPr>
            <w:fldChar w:fldCharType="begin"/>
          </w:r>
          <w:r>
            <w:rPr>
              <w:noProof/>
              <w:webHidden/>
            </w:rPr>
            <w:instrText xml:space="preserve"> PAGEREF _Toc505164951 \h </w:instrText>
          </w:r>
          <w:r>
            <w:rPr>
              <w:noProof/>
              <w:webHidden/>
            </w:rPr>
          </w:r>
          <w:r>
            <w:rPr>
              <w:noProof/>
              <w:webHidden/>
            </w:rPr>
            <w:fldChar w:fldCharType="separate"/>
          </w:r>
          <w:r>
            <w:rPr>
              <w:noProof/>
              <w:webHidden/>
            </w:rPr>
            <w:t>12</w:t>
          </w:r>
          <w:r>
            <w:rPr>
              <w:noProof/>
              <w:webHidden/>
            </w:rPr>
            <w:fldChar w:fldCharType="end"/>
          </w:r>
          <w:r>
            <w:rPr>
              <w:noProof/>
            </w:rPr>
            <w:fldChar w:fldCharType="end"/>
          </w:r>
        </w:p>
        <w:p w14:paraId="549C36C7"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3"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"_Toc505164952" </w:instrText>
          </w:r>
          <w:r>
            <w:rPr>
              <w:rStyle w:val="Hiperhivatkozs"/>
            </w:rPr>
            <w:fldChar w:fldCharType="separate"/>
          </w:r>
          <w:r w:rsidRPr="00D67221">
            <w:rPr>
              <w:rStyle w:val="Hiperhivatkozs"/>
              <w:noProof/>
            </w:rPr>
            <w:t>5.</w:t>
          </w:r>
          <w:r>
            <w:rPr>
              <w:rFonts w:asciiTheme="minorHAnsi" w:eastAsiaTheme="minorEastAsia" w:hAnsiTheme="minorHAnsi" w:cstheme="minorBidi"/>
              <w:noProof/>
              <w:sz w:val="22"/>
              <w:szCs w:val="22"/>
            </w:rPr>
            <w:tab/>
          </w:r>
          <w:r w:rsidRPr="00D67221">
            <w:rPr>
              <w:rStyle w:val="Hiperhivatkozs"/>
              <w:noProof/>
            </w:rPr>
            <w:t>Az időmérés</w:t>
          </w:r>
          <w:r>
            <w:rPr>
              <w:noProof/>
              <w:webHidden/>
            </w:rPr>
            <w:tab/>
          </w:r>
          <w:r>
            <w:rPr>
              <w:noProof/>
              <w:webHidden/>
            </w:rPr>
            <w:fldChar w:fldCharType="begin"/>
          </w:r>
          <w:r>
            <w:rPr>
              <w:noProof/>
              <w:webHidden/>
            </w:rPr>
            <w:instrText xml:space="preserve"> PAGEREF _Toc505164952 \h </w:instrText>
          </w:r>
          <w:r>
            <w:rPr>
              <w:noProof/>
              <w:webHidden/>
            </w:rPr>
          </w:r>
          <w:r>
            <w:rPr>
              <w:noProof/>
              <w:webHidden/>
            </w:rPr>
            <w:fldChar w:fldCharType="separate"/>
          </w:r>
          <w:r>
            <w:rPr>
              <w:noProof/>
              <w:webHidden/>
            </w:rPr>
            <w:t>12</w:t>
          </w:r>
          <w:r>
            <w:rPr>
              <w:noProof/>
              <w:webHidden/>
            </w:rPr>
            <w:fldChar w:fldCharType="end"/>
          </w:r>
          <w:r>
            <w:rPr>
              <w:noProof/>
            </w:rPr>
            <w:fldChar w:fldCharType="end"/>
          </w:r>
        </w:p>
        <w:p w14:paraId="07EE5693"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4"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"_Toc505164953" </w:instrText>
          </w:r>
          <w:r>
            <w:rPr>
              <w:rStyle w:val="Hiperhivatkozs"/>
            </w:rPr>
            <w:fldChar w:fldCharType="separate"/>
          </w:r>
          <w:r w:rsidRPr="00D67221">
            <w:rPr>
              <w:rStyle w:val="Hiperhivatkozs"/>
              <w:noProof/>
            </w:rPr>
            <w:t>6.</w:t>
          </w:r>
          <w:r>
            <w:rPr>
              <w:rFonts w:asciiTheme="minorHAnsi" w:eastAsiaTheme="minorEastAsia" w:hAnsiTheme="minorHAnsi" w:cstheme="minorBidi"/>
              <w:noProof/>
              <w:sz w:val="22"/>
              <w:szCs w:val="22"/>
            </w:rPr>
            <w:tab/>
          </w:r>
          <w:r w:rsidRPr="00D67221">
            <w:rPr>
              <w:rStyle w:val="Hiperhivatkozs"/>
              <w:noProof/>
            </w:rPr>
            <w:t>A verseny és a sportszerűség</w:t>
          </w:r>
          <w:r>
            <w:rPr>
              <w:noProof/>
              <w:webHidden/>
            </w:rPr>
            <w:tab/>
          </w:r>
          <w:r>
            <w:rPr>
              <w:noProof/>
              <w:webHidden/>
            </w:rPr>
            <w:fldChar w:fldCharType="begin"/>
          </w:r>
          <w:r>
            <w:rPr>
              <w:noProof/>
              <w:webHidden/>
            </w:rPr>
            <w:instrText xml:space="preserve"> PAGEREF _Toc505164953 \h </w:instrText>
          </w:r>
          <w:r>
            <w:rPr>
              <w:noProof/>
              <w:webHidden/>
            </w:rPr>
          </w:r>
          <w:r>
            <w:rPr>
              <w:noProof/>
              <w:webHidden/>
            </w:rPr>
            <w:fldChar w:fldCharType="separate"/>
          </w:r>
          <w:r>
            <w:rPr>
              <w:noProof/>
              <w:webHidden/>
            </w:rPr>
            <w:t>13</w:t>
          </w:r>
          <w:r>
            <w:rPr>
              <w:noProof/>
              <w:webHidden/>
            </w:rPr>
            <w:fldChar w:fldCharType="end"/>
          </w:r>
          <w:r>
            <w:rPr>
              <w:noProof/>
            </w:rPr>
            <w:fldChar w:fldCharType="end"/>
          </w:r>
        </w:p>
        <w:p w14:paraId="5D7BF68E"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5"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"_Toc505164954" </w:instrText>
          </w:r>
          <w:r>
            <w:rPr>
              <w:rStyle w:val="Hiperhivatkozs"/>
            </w:rPr>
            <w:fldChar w:fldCharType="separate"/>
          </w:r>
          <w:r w:rsidRPr="00D67221">
            <w:rPr>
              <w:rStyle w:val="Hiperhivatkozs"/>
              <w:noProof/>
            </w:rPr>
            <w:t>7.</w:t>
          </w:r>
          <w:r>
            <w:rPr>
              <w:rFonts w:asciiTheme="minorHAnsi" w:eastAsiaTheme="minorEastAsia" w:hAnsiTheme="minorHAnsi" w:cstheme="minorBidi"/>
              <w:noProof/>
              <w:sz w:val="22"/>
              <w:szCs w:val="22"/>
            </w:rPr>
            <w:tab/>
          </w:r>
          <w:r w:rsidRPr="00D67221">
            <w:rPr>
              <w:rStyle w:val="Hiperhivatkozs"/>
              <w:noProof/>
            </w:rPr>
            <w:t>Segítségnyújtás</w:t>
          </w:r>
          <w:r>
            <w:rPr>
              <w:noProof/>
              <w:webHidden/>
            </w:rPr>
            <w:tab/>
          </w:r>
          <w:r>
            <w:rPr>
              <w:noProof/>
              <w:webHidden/>
            </w:rPr>
            <w:fldChar w:fldCharType="begin"/>
          </w:r>
          <w:r>
            <w:rPr>
              <w:noProof/>
              <w:webHidden/>
            </w:rPr>
            <w:instrText xml:space="preserve"> PAGEREF _Toc505164954 \h </w:instrText>
          </w:r>
          <w:r>
            <w:rPr>
              <w:noProof/>
              <w:webHidden/>
            </w:rPr>
          </w:r>
          <w:r>
            <w:rPr>
              <w:noProof/>
              <w:webHidden/>
            </w:rPr>
            <w:fldChar w:fldCharType="separate"/>
          </w:r>
          <w:r>
            <w:rPr>
              <w:noProof/>
              <w:webHidden/>
            </w:rPr>
            <w:t>13</w:t>
          </w:r>
          <w:r>
            <w:rPr>
              <w:noProof/>
              <w:webHidden/>
            </w:rPr>
            <w:fldChar w:fldCharType="end"/>
          </w:r>
          <w:r>
            <w:rPr>
              <w:noProof/>
            </w:rPr>
            <w:fldChar w:fldCharType="end"/>
          </w:r>
        </w:p>
        <w:p w14:paraId="77AE856B"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26"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"_Toc505164955" </w:instrText>
          </w:r>
          <w:r>
            <w:rPr>
              <w:rStyle w:val="Hiperhivatkozs"/>
            </w:rPr>
            <w:fldChar w:fldCharType="separate"/>
          </w:r>
          <w:r w:rsidRPr="00D67221">
            <w:rPr>
              <w:rStyle w:val="Hiperhivatkozs"/>
              <w:noProof/>
            </w:rPr>
            <w:t>7.1. Megengedett segítségnyújtás</w:t>
          </w:r>
          <w:r>
            <w:rPr>
              <w:noProof/>
              <w:webHidden/>
            </w:rPr>
            <w:tab/>
          </w:r>
          <w:r>
            <w:rPr>
              <w:noProof/>
              <w:webHidden/>
            </w:rPr>
            <w:fldChar w:fldCharType="begin"/>
          </w:r>
          <w:r>
            <w:rPr>
              <w:noProof/>
              <w:webHidden/>
            </w:rPr>
            <w:instrText xml:space="preserve"> PAGEREF _Toc505164955 \h </w:instrText>
          </w:r>
          <w:r>
            <w:rPr>
              <w:noProof/>
              <w:webHidden/>
            </w:rPr>
          </w:r>
          <w:r>
            <w:rPr>
              <w:noProof/>
              <w:webHidden/>
            </w:rPr>
            <w:fldChar w:fldCharType="separate"/>
          </w:r>
          <w:r>
            <w:rPr>
              <w:noProof/>
              <w:webHidden/>
            </w:rPr>
            <w:t>13</w:t>
          </w:r>
          <w:r>
            <w:rPr>
              <w:noProof/>
              <w:webHidden/>
            </w:rPr>
            <w:fldChar w:fldCharType="end"/>
          </w:r>
          <w:r>
            <w:rPr>
              <w:noProof/>
            </w:rPr>
            <w:fldChar w:fldCharType="end"/>
          </w:r>
        </w:p>
        <w:p w14:paraId="7D413FEC"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27"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"_Toc505164956" </w:instrText>
          </w:r>
          <w:r>
            <w:rPr>
              <w:rStyle w:val="Hiperhivatkozs"/>
            </w:rPr>
            <w:fldChar w:fldCharType="separate"/>
          </w:r>
          <w:r w:rsidRPr="00D67221">
            <w:rPr>
              <w:rStyle w:val="Hiperhivatkozs"/>
              <w:noProof/>
            </w:rPr>
            <w:t>7.2. Tiltott segítség</w:t>
          </w:r>
          <w:r>
            <w:rPr>
              <w:noProof/>
              <w:webHidden/>
            </w:rPr>
            <w:tab/>
          </w:r>
          <w:r>
            <w:rPr>
              <w:noProof/>
              <w:webHidden/>
            </w:rPr>
            <w:fldChar w:fldCharType="begin"/>
          </w:r>
          <w:r>
            <w:rPr>
              <w:noProof/>
              <w:webHidden/>
            </w:rPr>
            <w:instrText xml:space="preserve"> PAGEREF _Toc505164956 \h </w:instrText>
          </w:r>
          <w:r>
            <w:rPr>
              <w:noProof/>
              <w:webHidden/>
            </w:rPr>
          </w:r>
          <w:r>
            <w:rPr>
              <w:noProof/>
              <w:webHidden/>
            </w:rPr>
            <w:fldChar w:fldCharType="separate"/>
          </w:r>
          <w:r>
            <w:rPr>
              <w:noProof/>
              <w:webHidden/>
            </w:rPr>
            <w:t>14</w:t>
          </w:r>
          <w:r>
            <w:rPr>
              <w:noProof/>
              <w:webHidden/>
            </w:rPr>
            <w:fldChar w:fldCharType="end"/>
          </w:r>
          <w:r>
            <w:rPr>
              <w:noProof/>
            </w:rPr>
            <w:fldChar w:fldCharType="end"/>
          </w:r>
        </w:p>
        <w:p w14:paraId="4B3E29DC"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8"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"_Toc505164957" </w:instrText>
          </w:r>
          <w:r>
            <w:rPr>
              <w:rStyle w:val="Hiperhivatkozs"/>
            </w:rPr>
            <w:fldChar w:fldCharType="separate"/>
          </w:r>
          <w:r w:rsidRPr="00D67221">
            <w:rPr>
              <w:rStyle w:val="Hiperhivatkozs"/>
              <w:noProof/>
            </w:rPr>
            <w:t>8.</w:t>
          </w:r>
          <w:r>
            <w:rPr>
              <w:rFonts w:asciiTheme="minorHAnsi" w:eastAsiaTheme="minorEastAsia" w:hAnsiTheme="minorHAnsi" w:cstheme="minorBidi"/>
              <w:noProof/>
              <w:sz w:val="22"/>
              <w:szCs w:val="22"/>
            </w:rPr>
            <w:tab/>
          </w:r>
          <w:r w:rsidRPr="00D67221">
            <w:rPr>
              <w:rStyle w:val="Hiperhivatkozs"/>
              <w:noProof/>
            </w:rPr>
            <w:t>Technikai értekezlet</w:t>
          </w:r>
          <w:r>
            <w:rPr>
              <w:noProof/>
              <w:webHidden/>
            </w:rPr>
            <w:tab/>
          </w:r>
          <w:r>
            <w:rPr>
              <w:noProof/>
              <w:webHidden/>
            </w:rPr>
            <w:fldChar w:fldCharType="begin"/>
          </w:r>
          <w:r>
            <w:rPr>
              <w:noProof/>
              <w:webHidden/>
            </w:rPr>
            <w:instrText xml:space="preserve"> PAGEREF _Toc505164957 \h </w:instrText>
          </w:r>
          <w:r>
            <w:rPr>
              <w:noProof/>
              <w:webHidden/>
            </w:rPr>
          </w:r>
          <w:r>
            <w:rPr>
              <w:noProof/>
              <w:webHidden/>
            </w:rPr>
            <w:fldChar w:fldCharType="separate"/>
          </w:r>
          <w:r>
            <w:rPr>
              <w:noProof/>
              <w:webHidden/>
            </w:rPr>
            <w:t>14</w:t>
          </w:r>
          <w:r>
            <w:rPr>
              <w:noProof/>
              <w:webHidden/>
            </w:rPr>
            <w:fldChar w:fldCharType="end"/>
          </w:r>
          <w:r>
            <w:rPr>
              <w:noProof/>
            </w:rPr>
            <w:fldChar w:fldCharType="end"/>
          </w:r>
        </w:p>
        <w:p w14:paraId="2AD8B0C5"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29"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"_Toc505164958" </w:instrText>
          </w:r>
          <w:r>
            <w:rPr>
              <w:rStyle w:val="Hiperhivatkozs"/>
            </w:rPr>
            <w:fldChar w:fldCharType="separate"/>
          </w:r>
          <w:r w:rsidRPr="00D67221">
            <w:rPr>
              <w:rStyle w:val="Hiperhivatkozs"/>
              <w:noProof/>
            </w:rPr>
            <w:t>9.</w:t>
          </w:r>
          <w:r>
            <w:rPr>
              <w:rFonts w:asciiTheme="minorHAnsi" w:eastAsiaTheme="minorEastAsia" w:hAnsiTheme="minorHAnsi" w:cstheme="minorBidi"/>
              <w:noProof/>
              <w:sz w:val="22"/>
              <w:szCs w:val="22"/>
            </w:rPr>
            <w:tab/>
          </w:r>
          <w:r w:rsidRPr="00D67221">
            <w:rPr>
              <w:rStyle w:val="Hiperhivatkozs"/>
              <w:noProof/>
            </w:rPr>
            <w:t>Öltözék</w:t>
          </w:r>
          <w:r>
            <w:rPr>
              <w:noProof/>
              <w:webHidden/>
            </w:rPr>
            <w:tab/>
          </w:r>
          <w:r>
            <w:rPr>
              <w:noProof/>
              <w:webHidden/>
            </w:rPr>
            <w:fldChar w:fldCharType="begin"/>
          </w:r>
          <w:r>
            <w:rPr>
              <w:noProof/>
              <w:webHidden/>
            </w:rPr>
            <w:instrText xml:space="preserve"> PAGEREF _Toc505164958 \h </w:instrText>
          </w:r>
          <w:r>
            <w:rPr>
              <w:noProof/>
              <w:webHidden/>
            </w:rPr>
          </w:r>
          <w:r>
            <w:rPr>
              <w:noProof/>
              <w:webHidden/>
            </w:rPr>
            <w:fldChar w:fldCharType="separate"/>
          </w:r>
          <w:r>
            <w:rPr>
              <w:noProof/>
              <w:webHidden/>
            </w:rPr>
            <w:t>15</w:t>
          </w:r>
          <w:r>
            <w:rPr>
              <w:noProof/>
              <w:webHidden/>
            </w:rPr>
            <w:fldChar w:fldCharType="end"/>
          </w:r>
          <w:r>
            <w:rPr>
              <w:noProof/>
            </w:rPr>
            <w:fldChar w:fldCharType="end"/>
          </w:r>
        </w:p>
        <w:p w14:paraId="560232DB"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30"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"_Toc505164959" </w:instrText>
          </w:r>
          <w:r>
            <w:rPr>
              <w:rStyle w:val="Hiperhivatkozs"/>
            </w:rPr>
            <w:fldChar w:fldCharType="separate"/>
          </w:r>
          <w:r w:rsidRPr="00D67221">
            <w:rPr>
              <w:rStyle w:val="Hiperhivatkozs"/>
              <w:noProof/>
            </w:rPr>
            <w:t>10.</w:t>
          </w:r>
          <w:r>
            <w:rPr>
              <w:rFonts w:asciiTheme="minorHAnsi" w:eastAsiaTheme="minorEastAsia" w:hAnsiTheme="minorHAnsi" w:cstheme="minorBidi"/>
              <w:noProof/>
              <w:sz w:val="22"/>
              <w:szCs w:val="22"/>
            </w:rPr>
            <w:tab/>
          </w:r>
          <w:r w:rsidRPr="00D67221">
            <w:rPr>
              <w:rStyle w:val="Hiperhivatkozs"/>
              <w:noProof/>
            </w:rPr>
            <w:t>Nyereg és szerszámzat</w:t>
          </w:r>
          <w:r>
            <w:rPr>
              <w:noProof/>
              <w:webHidden/>
            </w:rPr>
            <w:tab/>
          </w:r>
          <w:r>
            <w:rPr>
              <w:noProof/>
              <w:webHidden/>
            </w:rPr>
            <w:fldChar w:fldCharType="begin"/>
          </w:r>
          <w:r>
            <w:rPr>
              <w:noProof/>
              <w:webHidden/>
            </w:rPr>
            <w:instrText xml:space="preserve"> PAGEREF _Toc505164959 \h </w:instrText>
          </w:r>
          <w:r>
            <w:rPr>
              <w:noProof/>
              <w:webHidden/>
            </w:rPr>
          </w:r>
          <w:r>
            <w:rPr>
              <w:noProof/>
              <w:webHidden/>
            </w:rPr>
            <w:fldChar w:fldCharType="separate"/>
          </w:r>
          <w:r>
            <w:rPr>
              <w:noProof/>
              <w:webHidden/>
            </w:rPr>
            <w:t>15</w:t>
          </w:r>
          <w:r>
            <w:rPr>
              <w:noProof/>
              <w:webHidden/>
            </w:rPr>
            <w:fldChar w:fldCharType="end"/>
          </w:r>
          <w:r>
            <w:rPr>
              <w:noProof/>
            </w:rPr>
            <w:fldChar w:fldCharType="end"/>
          </w:r>
        </w:p>
        <w:p w14:paraId="2D65EBBA"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31"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"_Toc505164960" </w:instrText>
          </w:r>
          <w:r>
            <w:rPr>
              <w:rStyle w:val="Hiperhivatkozs"/>
            </w:rPr>
            <w:fldChar w:fldCharType="separate"/>
          </w:r>
          <w:r w:rsidRPr="00D67221">
            <w:rPr>
              <w:rStyle w:val="Hiperhivatkozs"/>
              <w:noProof/>
            </w:rPr>
            <w:t>11.</w:t>
          </w:r>
          <w:r>
            <w:rPr>
              <w:rFonts w:asciiTheme="minorHAnsi" w:eastAsiaTheme="minorEastAsia" w:hAnsiTheme="minorHAnsi" w:cstheme="minorBidi"/>
              <w:noProof/>
              <w:sz w:val="22"/>
              <w:szCs w:val="22"/>
            </w:rPr>
            <w:tab/>
          </w:r>
          <w:r w:rsidRPr="00D67221">
            <w:rPr>
              <w:rStyle w:val="Hiperhivatkozs"/>
              <w:noProof/>
            </w:rPr>
            <w:t>Kegyetlenség</w:t>
          </w:r>
          <w:r>
            <w:rPr>
              <w:noProof/>
              <w:webHidden/>
            </w:rPr>
            <w:tab/>
          </w:r>
          <w:r>
            <w:rPr>
              <w:noProof/>
              <w:webHidden/>
            </w:rPr>
            <w:fldChar w:fldCharType="begin"/>
          </w:r>
          <w:r>
            <w:rPr>
              <w:noProof/>
              <w:webHidden/>
            </w:rPr>
            <w:instrText xml:space="preserve"> PAGEREF _Toc505164960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A111530"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32"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"_Toc505164961" </w:instrText>
          </w:r>
          <w:r>
            <w:rPr>
              <w:rStyle w:val="Hiperhivatkozs"/>
            </w:rPr>
            <w:fldChar w:fldCharType="separate"/>
          </w:r>
          <w:r w:rsidRPr="00D67221">
            <w:rPr>
              <w:rStyle w:val="Hiperhivatkozs"/>
              <w:noProof/>
            </w:rPr>
            <w:t>12.</w:t>
          </w:r>
          <w:r>
            <w:rPr>
              <w:rFonts w:asciiTheme="minorHAnsi" w:eastAsiaTheme="minorEastAsia" w:hAnsiTheme="minorHAnsi" w:cstheme="minorBidi"/>
              <w:noProof/>
              <w:sz w:val="22"/>
              <w:szCs w:val="22"/>
            </w:rPr>
            <w:tab/>
          </w:r>
          <w:r w:rsidRPr="00D67221">
            <w:rPr>
              <w:rStyle w:val="Hiperhivatkozs"/>
              <w:noProof/>
            </w:rPr>
            <w:t>Súlykorlát</w:t>
          </w:r>
          <w:r>
            <w:rPr>
              <w:noProof/>
              <w:webHidden/>
            </w:rPr>
            <w:tab/>
          </w:r>
          <w:r>
            <w:rPr>
              <w:noProof/>
              <w:webHidden/>
            </w:rPr>
            <w:fldChar w:fldCharType="begin"/>
          </w:r>
          <w:r>
            <w:rPr>
              <w:noProof/>
              <w:webHidden/>
            </w:rPr>
            <w:instrText xml:space="preserve"> PAGEREF _Toc505164961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C66AB61"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33"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"_Toc505164962" </w:instrText>
          </w:r>
          <w:r>
            <w:rPr>
              <w:rStyle w:val="Hiperhivatkozs"/>
            </w:rPr>
            <w:fldChar w:fldCharType="separate"/>
          </w:r>
          <w:r w:rsidRPr="00D67221">
            <w:rPr>
              <w:rStyle w:val="Hiperhivatkozs"/>
              <w:noProof/>
            </w:rPr>
            <w:t>13.</w:t>
          </w:r>
          <w:r>
            <w:rPr>
              <w:rFonts w:asciiTheme="minorHAnsi" w:eastAsiaTheme="minorEastAsia" w:hAnsiTheme="minorHAnsi" w:cstheme="minorBidi"/>
              <w:noProof/>
              <w:sz w:val="22"/>
              <w:szCs w:val="22"/>
            </w:rPr>
            <w:tab/>
          </w:r>
          <w:r w:rsidRPr="00D67221">
            <w:rPr>
              <w:rStyle w:val="Hiperhivatkozs"/>
              <w:noProof/>
            </w:rPr>
            <w:t>Helyezések, eredmények</w:t>
          </w:r>
          <w:r>
            <w:rPr>
              <w:noProof/>
              <w:webHidden/>
            </w:rPr>
            <w:tab/>
          </w:r>
          <w:r>
            <w:rPr>
              <w:noProof/>
              <w:webHidden/>
            </w:rPr>
            <w:fldChar w:fldCharType="begin"/>
          </w:r>
          <w:r>
            <w:rPr>
              <w:noProof/>
              <w:webHidden/>
            </w:rPr>
            <w:instrText xml:space="preserve"> PAGEREF _Toc505164962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49C97304"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34"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"_Toc505164963" </w:instrText>
          </w:r>
          <w:r>
            <w:rPr>
              <w:rStyle w:val="Hiperhivatkozs"/>
            </w:rPr>
            <w:fldChar w:fldCharType="separate"/>
          </w:r>
          <w:r w:rsidRPr="00D67221">
            <w:rPr>
              <w:rStyle w:val="Hiperhivatkozs"/>
              <w:noProof/>
            </w:rPr>
            <w:t>III. A távlovas és távhajtó versenyek kategóriái</w:t>
          </w:r>
          <w:r>
            <w:rPr>
              <w:noProof/>
              <w:webHidden/>
            </w:rPr>
            <w:tab/>
          </w:r>
          <w:r>
            <w:rPr>
              <w:noProof/>
              <w:webHidden/>
            </w:rPr>
            <w:fldChar w:fldCharType="begin"/>
          </w:r>
          <w:r>
            <w:rPr>
              <w:noProof/>
              <w:webHidden/>
            </w:rPr>
            <w:instrText xml:space="preserve"> PAGEREF _Toc505164963 \h </w:instrText>
          </w:r>
          <w:r>
            <w:rPr>
              <w:noProof/>
              <w:webHidden/>
            </w:rPr>
          </w:r>
          <w:r>
            <w:rPr>
              <w:noProof/>
              <w:webHidden/>
            </w:rPr>
            <w:fldChar w:fldCharType="separate"/>
          </w:r>
          <w:r>
            <w:rPr>
              <w:noProof/>
              <w:webHidden/>
            </w:rPr>
            <w:t>17</w:t>
          </w:r>
          <w:r>
            <w:rPr>
              <w:noProof/>
              <w:webHidden/>
            </w:rPr>
            <w:fldChar w:fldCharType="end"/>
          </w:r>
          <w:r>
            <w:rPr>
              <w:noProof/>
            </w:rPr>
            <w:fldChar w:fldCharType="end"/>
          </w:r>
        </w:p>
        <w:p w14:paraId="504E44EE"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35"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"_Toc505164964" </w:instrText>
          </w:r>
          <w:r>
            <w:rPr>
              <w:rStyle w:val="Hiperhivatkozs"/>
            </w:rPr>
            <w:fldChar w:fldCharType="separate"/>
          </w:r>
          <w:r w:rsidRPr="00D67221">
            <w:rPr>
              <w:rStyle w:val="Hiperhivatkozs"/>
              <w:noProof/>
            </w:rPr>
            <w:t>1. Nemzetközi versenyek</w:t>
          </w:r>
          <w:r>
            <w:rPr>
              <w:noProof/>
              <w:webHidden/>
            </w:rPr>
            <w:tab/>
          </w:r>
          <w:r>
            <w:rPr>
              <w:noProof/>
              <w:webHidden/>
            </w:rPr>
            <w:fldChar w:fldCharType="begin"/>
          </w:r>
          <w:r>
            <w:rPr>
              <w:noProof/>
              <w:webHidden/>
            </w:rPr>
            <w:instrText xml:space="preserve"> PAGEREF _Toc505164964 \h </w:instrText>
          </w:r>
          <w:r>
            <w:rPr>
              <w:noProof/>
              <w:webHidden/>
            </w:rPr>
          </w:r>
          <w:r>
            <w:rPr>
              <w:noProof/>
              <w:webHidden/>
            </w:rPr>
            <w:fldChar w:fldCharType="separate"/>
          </w:r>
          <w:r>
            <w:rPr>
              <w:noProof/>
              <w:webHidden/>
            </w:rPr>
            <w:t>17</w:t>
          </w:r>
          <w:r>
            <w:rPr>
              <w:noProof/>
              <w:webHidden/>
            </w:rPr>
            <w:fldChar w:fldCharType="end"/>
          </w:r>
          <w:r>
            <w:rPr>
              <w:noProof/>
            </w:rPr>
            <w:fldChar w:fldCharType="end"/>
          </w:r>
        </w:p>
        <w:p w14:paraId="65B74E8D"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36"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"_Toc505164965" </w:instrText>
          </w:r>
          <w:r>
            <w:rPr>
              <w:rStyle w:val="Hiperhivatkozs"/>
            </w:rPr>
            <w:fldChar w:fldCharType="separate"/>
          </w:r>
          <w:r w:rsidRPr="00D67221">
            <w:rPr>
              <w:rStyle w:val="Hiperhivatkozs"/>
              <w:noProof/>
            </w:rPr>
            <w:t>2. Nemzeti versenyek</w:t>
          </w:r>
          <w:r>
            <w:rPr>
              <w:noProof/>
              <w:webHidden/>
            </w:rPr>
            <w:tab/>
          </w:r>
          <w:r>
            <w:rPr>
              <w:noProof/>
              <w:webHidden/>
            </w:rPr>
            <w:fldChar w:fldCharType="begin"/>
          </w:r>
          <w:r>
            <w:rPr>
              <w:noProof/>
              <w:webHidden/>
            </w:rPr>
            <w:instrText xml:space="preserve"> PAGEREF _Toc505164965 \h </w:instrText>
          </w:r>
          <w:r>
            <w:rPr>
              <w:noProof/>
              <w:webHidden/>
            </w:rPr>
          </w:r>
          <w:r>
            <w:rPr>
              <w:noProof/>
              <w:webHidden/>
            </w:rPr>
            <w:fldChar w:fldCharType="separate"/>
          </w:r>
          <w:r>
            <w:rPr>
              <w:noProof/>
              <w:webHidden/>
            </w:rPr>
            <w:t>19</w:t>
          </w:r>
          <w:r>
            <w:rPr>
              <w:noProof/>
              <w:webHidden/>
            </w:rPr>
            <w:fldChar w:fldCharType="end"/>
          </w:r>
          <w:r>
            <w:rPr>
              <w:noProof/>
            </w:rPr>
            <w:fldChar w:fldCharType="end"/>
          </w:r>
        </w:p>
        <w:p w14:paraId="444D6D3C"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37"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"_Toc505164966" </w:instrText>
          </w:r>
          <w:r>
            <w:rPr>
              <w:rStyle w:val="Hiperhivatkozs"/>
            </w:rPr>
            <w:fldChar w:fldCharType="separate"/>
          </w:r>
          <w:r w:rsidRPr="00D67221">
            <w:rPr>
              <w:rStyle w:val="Hiperhivatkozs"/>
              <w:noProof/>
            </w:rPr>
            <w:t>3. Egyéb versenyek</w:t>
          </w:r>
          <w:r>
            <w:rPr>
              <w:noProof/>
              <w:webHidden/>
            </w:rPr>
            <w:tab/>
          </w:r>
          <w:r>
            <w:rPr>
              <w:noProof/>
              <w:webHidden/>
            </w:rPr>
            <w:fldChar w:fldCharType="begin"/>
          </w:r>
          <w:r>
            <w:rPr>
              <w:noProof/>
              <w:webHidden/>
            </w:rPr>
            <w:instrText xml:space="preserve"> PAGEREF _Toc505164966 \h </w:instrText>
          </w:r>
          <w:r>
            <w:rPr>
              <w:noProof/>
              <w:webHidden/>
            </w:rPr>
          </w:r>
          <w:r>
            <w:rPr>
              <w:noProof/>
              <w:webHidden/>
            </w:rPr>
            <w:fldChar w:fldCharType="separate"/>
          </w:r>
          <w:r>
            <w:rPr>
              <w:noProof/>
              <w:webHidden/>
            </w:rPr>
            <w:t>19</w:t>
          </w:r>
          <w:r>
            <w:rPr>
              <w:noProof/>
              <w:webHidden/>
            </w:rPr>
            <w:fldChar w:fldCharType="end"/>
          </w:r>
          <w:r>
            <w:rPr>
              <w:noProof/>
            </w:rPr>
            <w:fldChar w:fldCharType="end"/>
          </w:r>
        </w:p>
        <w:p w14:paraId="696473DB"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38"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"_Toc505164967" </w:instrText>
          </w:r>
          <w:r>
            <w:rPr>
              <w:rStyle w:val="Hiperhivatkozs"/>
            </w:rPr>
            <w:fldChar w:fldCharType="separate"/>
          </w:r>
          <w:r w:rsidRPr="00D67221">
            <w:rPr>
              <w:rStyle w:val="Hiperhivatkozs"/>
              <w:noProof/>
            </w:rPr>
            <w:t>4.</w:t>
          </w:r>
          <w:r>
            <w:rPr>
              <w:rFonts w:asciiTheme="minorHAnsi" w:eastAsiaTheme="minorEastAsia" w:hAnsiTheme="minorHAnsi" w:cstheme="minorBidi"/>
              <w:noProof/>
              <w:sz w:val="22"/>
              <w:szCs w:val="22"/>
            </w:rPr>
            <w:tab/>
          </w:r>
          <w:r w:rsidRPr="00D67221">
            <w:rPr>
              <w:rStyle w:val="Hiperhivatkozs"/>
              <w:noProof/>
            </w:rPr>
            <w:t>Indulási jogosultság</w:t>
          </w:r>
          <w:r>
            <w:rPr>
              <w:noProof/>
              <w:webHidden/>
            </w:rPr>
            <w:tab/>
          </w:r>
          <w:r>
            <w:rPr>
              <w:noProof/>
              <w:webHidden/>
            </w:rPr>
            <w:fldChar w:fldCharType="begin"/>
          </w:r>
          <w:r>
            <w:rPr>
              <w:noProof/>
              <w:webHidden/>
            </w:rPr>
            <w:instrText xml:space="preserve"> PAGEREF _Toc505164967 \h </w:instrText>
          </w:r>
          <w:r>
            <w:rPr>
              <w:noProof/>
              <w:webHidden/>
            </w:rPr>
          </w:r>
          <w:r>
            <w:rPr>
              <w:noProof/>
              <w:webHidden/>
            </w:rPr>
            <w:fldChar w:fldCharType="separate"/>
          </w:r>
          <w:r>
            <w:rPr>
              <w:noProof/>
              <w:webHidden/>
            </w:rPr>
            <w:t>20</w:t>
          </w:r>
          <w:r>
            <w:rPr>
              <w:noProof/>
              <w:webHidden/>
            </w:rPr>
            <w:fldChar w:fldCharType="end"/>
          </w:r>
          <w:r>
            <w:rPr>
              <w:noProof/>
            </w:rPr>
            <w:fldChar w:fldCharType="end"/>
          </w:r>
        </w:p>
        <w:p w14:paraId="4DBD8953"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39"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"_Toc505164968" </w:instrText>
          </w:r>
          <w:r>
            <w:rPr>
              <w:rStyle w:val="Hiperhivatkozs"/>
            </w:rPr>
            <w:fldChar w:fldCharType="separate"/>
          </w:r>
          <w:r w:rsidRPr="00D67221">
            <w:rPr>
              <w:rStyle w:val="Hiperhivatkozs"/>
              <w:noProof/>
            </w:rPr>
            <w:t>4.1. Általános szabályok</w:t>
          </w:r>
          <w:r>
            <w:rPr>
              <w:noProof/>
              <w:webHidden/>
            </w:rPr>
            <w:tab/>
          </w:r>
          <w:r>
            <w:rPr>
              <w:noProof/>
              <w:webHidden/>
            </w:rPr>
            <w:fldChar w:fldCharType="begin"/>
          </w:r>
          <w:r>
            <w:rPr>
              <w:noProof/>
              <w:webHidden/>
            </w:rPr>
            <w:instrText xml:space="preserve"> PAGEREF _Toc505164968 \h </w:instrText>
          </w:r>
          <w:r>
            <w:rPr>
              <w:noProof/>
              <w:webHidden/>
            </w:rPr>
          </w:r>
          <w:r>
            <w:rPr>
              <w:noProof/>
              <w:webHidden/>
            </w:rPr>
            <w:fldChar w:fldCharType="separate"/>
          </w:r>
          <w:r>
            <w:rPr>
              <w:noProof/>
              <w:webHidden/>
            </w:rPr>
            <w:t>20</w:t>
          </w:r>
          <w:r>
            <w:rPr>
              <w:noProof/>
              <w:webHidden/>
            </w:rPr>
            <w:fldChar w:fldCharType="end"/>
          </w:r>
          <w:r>
            <w:rPr>
              <w:noProof/>
            </w:rPr>
            <w:fldChar w:fldCharType="end"/>
          </w:r>
        </w:p>
        <w:p w14:paraId="7B4A1D26"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0"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"_Toc505164969" </w:instrText>
          </w:r>
          <w:r>
            <w:rPr>
              <w:rStyle w:val="Hiperhivatkozs"/>
            </w:rPr>
            <w:fldChar w:fldCharType="separate"/>
          </w:r>
          <w:r w:rsidRPr="00D67221">
            <w:rPr>
              <w:rStyle w:val="Hiperhivatkozs"/>
              <w:noProof/>
            </w:rPr>
            <w:t>4.2. Nemzetközi versenyeken való indulás feltételei</w:t>
          </w:r>
          <w:r>
            <w:rPr>
              <w:noProof/>
              <w:webHidden/>
            </w:rPr>
            <w:tab/>
          </w:r>
          <w:r>
            <w:rPr>
              <w:noProof/>
              <w:webHidden/>
            </w:rPr>
            <w:fldChar w:fldCharType="begin"/>
          </w:r>
          <w:r>
            <w:rPr>
              <w:noProof/>
              <w:webHidden/>
            </w:rPr>
            <w:instrText xml:space="preserve"> PAGEREF _Toc505164969 \h </w:instrText>
          </w:r>
          <w:r>
            <w:rPr>
              <w:noProof/>
              <w:webHidden/>
            </w:rPr>
          </w:r>
          <w:r>
            <w:rPr>
              <w:noProof/>
              <w:webHidden/>
            </w:rPr>
            <w:fldChar w:fldCharType="separate"/>
          </w:r>
          <w:r>
            <w:rPr>
              <w:noProof/>
              <w:webHidden/>
            </w:rPr>
            <w:t>22</w:t>
          </w:r>
          <w:r>
            <w:rPr>
              <w:noProof/>
              <w:webHidden/>
            </w:rPr>
            <w:fldChar w:fldCharType="end"/>
          </w:r>
          <w:r>
            <w:rPr>
              <w:noProof/>
            </w:rPr>
            <w:fldChar w:fldCharType="end"/>
          </w:r>
        </w:p>
        <w:p w14:paraId="654D3F80"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1"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"_Toc505164970" </w:instrText>
          </w:r>
          <w:r>
            <w:rPr>
              <w:rStyle w:val="Hiperhivatkozs"/>
            </w:rPr>
            <w:fldChar w:fldCharType="separate"/>
          </w:r>
          <w:r w:rsidRPr="00D67221">
            <w:rPr>
              <w:rStyle w:val="Hiperhivatkozs"/>
              <w:noProof/>
            </w:rPr>
            <w:t>4.3. Nemzeti versenyeken való indulás feltételei</w:t>
          </w:r>
          <w:r>
            <w:rPr>
              <w:noProof/>
              <w:webHidden/>
            </w:rPr>
            <w:tab/>
          </w:r>
          <w:r>
            <w:rPr>
              <w:noProof/>
              <w:webHidden/>
            </w:rPr>
            <w:fldChar w:fldCharType="begin"/>
          </w:r>
          <w:r>
            <w:rPr>
              <w:noProof/>
              <w:webHidden/>
            </w:rPr>
            <w:instrText xml:space="preserve"> PAGEREF _Toc505164970 \h </w:instrText>
          </w:r>
          <w:r>
            <w:rPr>
              <w:noProof/>
              <w:webHidden/>
            </w:rPr>
          </w:r>
          <w:r>
            <w:rPr>
              <w:noProof/>
              <w:webHidden/>
            </w:rPr>
            <w:fldChar w:fldCharType="separate"/>
          </w:r>
          <w:r>
            <w:rPr>
              <w:noProof/>
              <w:webHidden/>
            </w:rPr>
            <w:t>22</w:t>
          </w:r>
          <w:r>
            <w:rPr>
              <w:noProof/>
              <w:webHidden/>
            </w:rPr>
            <w:fldChar w:fldCharType="end"/>
          </w:r>
          <w:r>
            <w:rPr>
              <w:noProof/>
            </w:rPr>
            <w:fldChar w:fldCharType="end"/>
          </w:r>
        </w:p>
        <w:p w14:paraId="5F8A05B6"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2"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"_Toc505164971" </w:instrText>
          </w:r>
          <w:r>
            <w:rPr>
              <w:rStyle w:val="Hiperhivatkozs"/>
            </w:rPr>
            <w:fldChar w:fldCharType="separate"/>
          </w:r>
          <w:r w:rsidRPr="00D67221">
            <w:rPr>
              <w:rStyle w:val="Hiperhivatkozs"/>
              <w:noProof/>
            </w:rPr>
            <w:t>4.4. Egyéb versenyek</w:t>
          </w:r>
          <w:r>
            <w:rPr>
              <w:noProof/>
              <w:webHidden/>
            </w:rPr>
            <w:tab/>
          </w:r>
          <w:r>
            <w:rPr>
              <w:noProof/>
              <w:webHidden/>
            </w:rPr>
            <w:fldChar w:fldCharType="begin"/>
          </w:r>
          <w:r>
            <w:rPr>
              <w:noProof/>
              <w:webHidden/>
            </w:rPr>
            <w:instrText xml:space="preserve"> PAGEREF _Toc505164971 \h </w:instrText>
          </w:r>
          <w:r>
            <w:rPr>
              <w:noProof/>
              <w:webHidden/>
            </w:rPr>
          </w:r>
          <w:r>
            <w:rPr>
              <w:noProof/>
              <w:webHidden/>
            </w:rPr>
            <w:fldChar w:fldCharType="separate"/>
          </w:r>
          <w:r>
            <w:rPr>
              <w:noProof/>
              <w:webHidden/>
            </w:rPr>
            <w:t>23</w:t>
          </w:r>
          <w:r>
            <w:rPr>
              <w:noProof/>
              <w:webHidden/>
            </w:rPr>
            <w:fldChar w:fldCharType="end"/>
          </w:r>
          <w:r>
            <w:rPr>
              <w:noProof/>
            </w:rPr>
            <w:fldChar w:fldCharType="end"/>
          </w:r>
        </w:p>
        <w:p w14:paraId="4D0A0CC1"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43"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"_Toc505164972" </w:instrText>
          </w:r>
          <w:r>
            <w:rPr>
              <w:rStyle w:val="Hiperhivatkozs"/>
            </w:rPr>
            <w:fldChar w:fldCharType="separate"/>
          </w:r>
          <w:r w:rsidRPr="00D67221">
            <w:rPr>
              <w:rStyle w:val="Hiperhivatkozs"/>
              <w:noProof/>
            </w:rPr>
            <w:t>5.</w:t>
          </w:r>
          <w:r>
            <w:rPr>
              <w:rFonts w:asciiTheme="minorHAnsi" w:eastAsiaTheme="minorEastAsia" w:hAnsiTheme="minorHAnsi" w:cstheme="minorBidi"/>
              <w:noProof/>
              <w:sz w:val="22"/>
              <w:szCs w:val="22"/>
            </w:rPr>
            <w:tab/>
          </w:r>
          <w:r w:rsidRPr="00D67221">
            <w:rPr>
              <w:rStyle w:val="Hiperhivatkozs"/>
              <w:noProof/>
            </w:rPr>
            <w:t>Újonc-rendszer és minősülés a csillagrendszerben</w:t>
          </w:r>
          <w:r>
            <w:rPr>
              <w:noProof/>
              <w:webHidden/>
            </w:rPr>
            <w:tab/>
          </w:r>
          <w:r>
            <w:rPr>
              <w:noProof/>
              <w:webHidden/>
            </w:rPr>
            <w:fldChar w:fldCharType="begin"/>
          </w:r>
          <w:r>
            <w:rPr>
              <w:noProof/>
              <w:webHidden/>
            </w:rPr>
            <w:instrText xml:space="preserve"> PAGEREF _Toc505164972 \h </w:instrText>
          </w:r>
          <w:r>
            <w:rPr>
              <w:noProof/>
              <w:webHidden/>
            </w:rPr>
          </w:r>
          <w:r>
            <w:rPr>
              <w:noProof/>
              <w:webHidden/>
            </w:rPr>
            <w:fldChar w:fldCharType="separate"/>
          </w:r>
          <w:r>
            <w:rPr>
              <w:noProof/>
              <w:webHidden/>
            </w:rPr>
            <w:t>24</w:t>
          </w:r>
          <w:r>
            <w:rPr>
              <w:noProof/>
              <w:webHidden/>
            </w:rPr>
            <w:fldChar w:fldCharType="end"/>
          </w:r>
          <w:r>
            <w:rPr>
              <w:noProof/>
            </w:rPr>
            <w:fldChar w:fldCharType="end"/>
          </w:r>
        </w:p>
        <w:p w14:paraId="159828B3"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4"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"_Toc505164973" </w:instrText>
          </w:r>
          <w:r>
            <w:rPr>
              <w:rStyle w:val="Hiperhivatkozs"/>
            </w:rPr>
            <w:fldChar w:fldCharType="separate"/>
          </w:r>
          <w:r w:rsidRPr="00D67221">
            <w:rPr>
              <w:rStyle w:val="Hiperhivatkozs"/>
              <w:noProof/>
            </w:rPr>
            <w:t>5.1. Az újonc rendszer</w:t>
          </w:r>
          <w:r>
            <w:rPr>
              <w:noProof/>
              <w:webHidden/>
            </w:rPr>
            <w:tab/>
          </w:r>
          <w:r>
            <w:rPr>
              <w:noProof/>
              <w:webHidden/>
            </w:rPr>
            <w:fldChar w:fldCharType="begin"/>
          </w:r>
          <w:r>
            <w:rPr>
              <w:noProof/>
              <w:webHidden/>
            </w:rPr>
            <w:instrText xml:space="preserve"> PAGEREF _Toc505164973 \h </w:instrText>
          </w:r>
          <w:r>
            <w:rPr>
              <w:noProof/>
              <w:webHidden/>
            </w:rPr>
          </w:r>
          <w:r>
            <w:rPr>
              <w:noProof/>
              <w:webHidden/>
            </w:rPr>
            <w:fldChar w:fldCharType="separate"/>
          </w:r>
          <w:r>
            <w:rPr>
              <w:noProof/>
              <w:webHidden/>
            </w:rPr>
            <w:t>24</w:t>
          </w:r>
          <w:r>
            <w:rPr>
              <w:noProof/>
              <w:webHidden/>
            </w:rPr>
            <w:fldChar w:fldCharType="end"/>
          </w:r>
          <w:r>
            <w:rPr>
              <w:noProof/>
            </w:rPr>
            <w:fldChar w:fldCharType="end"/>
          </w:r>
        </w:p>
        <w:p w14:paraId="095E13AD"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5"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"_Toc505164974" </w:instrText>
          </w:r>
          <w:r>
            <w:rPr>
              <w:rStyle w:val="Hiperhivatkozs"/>
            </w:rPr>
            <w:fldChar w:fldCharType="separate"/>
          </w:r>
          <w:r w:rsidRPr="00D67221">
            <w:rPr>
              <w:rStyle w:val="Hiperhivatkozs"/>
              <w:noProof/>
            </w:rPr>
            <w:t>5.2. Minősülés 1-3 csillagig</w:t>
          </w:r>
          <w:r>
            <w:rPr>
              <w:noProof/>
              <w:webHidden/>
            </w:rPr>
            <w:tab/>
          </w:r>
          <w:r>
            <w:rPr>
              <w:noProof/>
              <w:webHidden/>
            </w:rPr>
            <w:fldChar w:fldCharType="begin"/>
          </w:r>
          <w:r>
            <w:rPr>
              <w:noProof/>
              <w:webHidden/>
            </w:rPr>
            <w:instrText xml:space="preserve"> PAGEREF _Toc505164974 \h </w:instrText>
          </w:r>
          <w:r>
            <w:rPr>
              <w:noProof/>
              <w:webHidden/>
            </w:rPr>
          </w:r>
          <w:r>
            <w:rPr>
              <w:noProof/>
              <w:webHidden/>
            </w:rPr>
            <w:fldChar w:fldCharType="separate"/>
          </w:r>
          <w:r>
            <w:rPr>
              <w:noProof/>
              <w:webHidden/>
            </w:rPr>
            <w:t>24</w:t>
          </w:r>
          <w:r>
            <w:rPr>
              <w:noProof/>
              <w:webHidden/>
            </w:rPr>
            <w:fldChar w:fldCharType="end"/>
          </w:r>
          <w:r>
            <w:rPr>
              <w:noProof/>
            </w:rPr>
            <w:fldChar w:fldCharType="end"/>
          </w:r>
        </w:p>
        <w:p w14:paraId="7925939C"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6"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"_Toc505164975" </w:instrText>
          </w:r>
          <w:r>
            <w:rPr>
              <w:rStyle w:val="Hiperhivatkozs"/>
            </w:rPr>
            <w:fldChar w:fldCharType="separate"/>
          </w:r>
          <w:r w:rsidRPr="00D67221">
            <w:rPr>
              <w:rStyle w:val="Hiperhivatkozs"/>
              <w:noProof/>
            </w:rPr>
            <w:t>5.3. Minősülés négy csillagos versenyekre</w:t>
          </w:r>
          <w:r>
            <w:rPr>
              <w:noProof/>
              <w:webHidden/>
            </w:rPr>
            <w:tab/>
          </w:r>
          <w:r>
            <w:rPr>
              <w:noProof/>
              <w:webHidden/>
            </w:rPr>
            <w:fldChar w:fldCharType="begin"/>
          </w:r>
          <w:r>
            <w:rPr>
              <w:noProof/>
              <w:webHidden/>
            </w:rPr>
            <w:instrText xml:space="preserve"> PAGEREF _Toc505164975 \h </w:instrText>
          </w:r>
          <w:r>
            <w:rPr>
              <w:noProof/>
              <w:webHidden/>
            </w:rPr>
          </w:r>
          <w:r>
            <w:rPr>
              <w:noProof/>
              <w:webHidden/>
            </w:rPr>
            <w:fldChar w:fldCharType="separate"/>
          </w:r>
          <w:r>
            <w:rPr>
              <w:noProof/>
              <w:webHidden/>
            </w:rPr>
            <w:t>25</w:t>
          </w:r>
          <w:r>
            <w:rPr>
              <w:noProof/>
              <w:webHidden/>
            </w:rPr>
            <w:fldChar w:fldCharType="end"/>
          </w:r>
          <w:r>
            <w:rPr>
              <w:noProof/>
            </w:rPr>
            <w:fldChar w:fldCharType="end"/>
          </w:r>
        </w:p>
        <w:p w14:paraId="319CB79E"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7"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"_Toc505164976" </w:instrText>
          </w:r>
          <w:r>
            <w:rPr>
              <w:rStyle w:val="Hiperhivatkozs"/>
            </w:rPr>
            <w:fldChar w:fldCharType="separate"/>
          </w:r>
          <w:r w:rsidRPr="00D67221">
            <w:rPr>
              <w:rStyle w:val="Hiperhivatkozs"/>
              <w:noProof/>
            </w:rPr>
            <w:t>6. Versenykiírás és versenynaptár</w:t>
          </w:r>
          <w:r>
            <w:rPr>
              <w:noProof/>
              <w:webHidden/>
            </w:rPr>
            <w:tab/>
          </w:r>
          <w:r>
            <w:rPr>
              <w:noProof/>
              <w:webHidden/>
            </w:rPr>
            <w:fldChar w:fldCharType="begin"/>
          </w:r>
          <w:r>
            <w:rPr>
              <w:noProof/>
              <w:webHidden/>
            </w:rPr>
            <w:instrText xml:space="preserve"> PAGEREF _Toc505164976 \h </w:instrText>
          </w:r>
          <w:r>
            <w:rPr>
              <w:noProof/>
              <w:webHidden/>
            </w:rPr>
          </w:r>
          <w:r>
            <w:rPr>
              <w:noProof/>
              <w:webHidden/>
            </w:rPr>
            <w:fldChar w:fldCharType="separate"/>
          </w:r>
          <w:r>
            <w:rPr>
              <w:noProof/>
              <w:webHidden/>
            </w:rPr>
            <w:t>27</w:t>
          </w:r>
          <w:r>
            <w:rPr>
              <w:noProof/>
              <w:webHidden/>
            </w:rPr>
            <w:fldChar w:fldCharType="end"/>
          </w:r>
          <w:r>
            <w:rPr>
              <w:noProof/>
            </w:rPr>
            <w:fldChar w:fldCharType="end"/>
          </w:r>
        </w:p>
        <w:p w14:paraId="643CEA42"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8"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"_Toc505164977" </w:instrText>
          </w:r>
          <w:r>
            <w:rPr>
              <w:rStyle w:val="Hiperhivatkozs"/>
            </w:rPr>
            <w:fldChar w:fldCharType="separate"/>
          </w:r>
          <w:r w:rsidRPr="00D67221">
            <w:rPr>
              <w:rStyle w:val="Hiperhivatkozs"/>
              <w:noProof/>
            </w:rPr>
            <w:t>7. Meghívások</w:t>
          </w:r>
          <w:r>
            <w:rPr>
              <w:noProof/>
              <w:webHidden/>
            </w:rPr>
            <w:tab/>
          </w:r>
          <w:r>
            <w:rPr>
              <w:noProof/>
              <w:webHidden/>
            </w:rPr>
            <w:fldChar w:fldCharType="begin"/>
          </w:r>
          <w:r>
            <w:rPr>
              <w:noProof/>
              <w:webHidden/>
            </w:rPr>
            <w:instrText xml:space="preserve"> PAGEREF _Toc505164977 \h </w:instrText>
          </w:r>
          <w:r>
            <w:rPr>
              <w:noProof/>
              <w:webHidden/>
            </w:rPr>
          </w:r>
          <w:r>
            <w:rPr>
              <w:noProof/>
              <w:webHidden/>
            </w:rPr>
            <w:fldChar w:fldCharType="separate"/>
          </w:r>
          <w:r>
            <w:rPr>
              <w:noProof/>
              <w:webHidden/>
            </w:rPr>
            <w:t>27</w:t>
          </w:r>
          <w:r>
            <w:rPr>
              <w:noProof/>
              <w:webHidden/>
            </w:rPr>
            <w:fldChar w:fldCharType="end"/>
          </w:r>
          <w:r>
            <w:rPr>
              <w:noProof/>
            </w:rPr>
            <w:fldChar w:fldCharType="end"/>
          </w:r>
        </w:p>
        <w:p w14:paraId="0FF3D938"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49" w:author="Dr. Varga Kata" w:date="2018-11-20T15:28:00Z">
              <w:pPr>
                <w:pStyle w:val="TJ2"/>
                <w:tabs>
                  <w:tab w:val="right" w:leader="dot" w:pos="9062"/>
                </w:tabs>
              </w:pPr>
            </w:pPrChange>
          </w:pPr>
          <w:r>
            <w:rPr>
              <w:rStyle w:val="Hiperhivatkozs"/>
            </w:rPr>
            <w:lastRenderedPageBreak/>
            <w:fldChar w:fldCharType="begin"/>
          </w:r>
          <w:r>
            <w:rPr>
              <w:rStyle w:val="Hiperhivatkozs"/>
              <w:noProof/>
            </w:rPr>
            <w:instrText xml:space="preserve"> HYPERLINK \l "_Toc505164978" </w:instrText>
          </w:r>
          <w:r>
            <w:rPr>
              <w:rStyle w:val="Hiperhivatkozs"/>
            </w:rPr>
            <w:fldChar w:fldCharType="separate"/>
          </w:r>
          <w:r w:rsidRPr="00D67221">
            <w:rPr>
              <w:rStyle w:val="Hiperhivatkozs"/>
              <w:noProof/>
            </w:rPr>
            <w:t>8. Nevezések</w:t>
          </w:r>
          <w:r>
            <w:rPr>
              <w:noProof/>
              <w:webHidden/>
            </w:rPr>
            <w:tab/>
          </w:r>
          <w:r>
            <w:rPr>
              <w:noProof/>
              <w:webHidden/>
            </w:rPr>
            <w:fldChar w:fldCharType="begin"/>
          </w:r>
          <w:r>
            <w:rPr>
              <w:noProof/>
              <w:webHidden/>
            </w:rPr>
            <w:instrText xml:space="preserve"> PAGEREF _Toc505164978 \h </w:instrText>
          </w:r>
          <w:r>
            <w:rPr>
              <w:noProof/>
              <w:webHidden/>
            </w:rPr>
          </w:r>
          <w:r>
            <w:rPr>
              <w:noProof/>
              <w:webHidden/>
            </w:rPr>
            <w:fldChar w:fldCharType="separate"/>
          </w:r>
          <w:r>
            <w:rPr>
              <w:noProof/>
              <w:webHidden/>
            </w:rPr>
            <w:t>28</w:t>
          </w:r>
          <w:r>
            <w:rPr>
              <w:noProof/>
              <w:webHidden/>
            </w:rPr>
            <w:fldChar w:fldCharType="end"/>
          </w:r>
          <w:r>
            <w:rPr>
              <w:noProof/>
            </w:rPr>
            <w:fldChar w:fldCharType="end"/>
          </w:r>
        </w:p>
        <w:p w14:paraId="18E0FAC2"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50"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"_Toc505164979" </w:instrText>
          </w:r>
          <w:r>
            <w:rPr>
              <w:rStyle w:val="Hiperhivatkozs"/>
            </w:rPr>
            <w:fldChar w:fldCharType="separate"/>
          </w:r>
          <w:r w:rsidRPr="00D67221">
            <w:rPr>
              <w:rStyle w:val="Hiperhivatkozs"/>
              <w:noProof/>
            </w:rPr>
            <w:t>8.1 Nevezések CEI vagy CEIO versenyekre</w:t>
          </w:r>
          <w:r>
            <w:rPr>
              <w:noProof/>
              <w:webHidden/>
            </w:rPr>
            <w:tab/>
          </w:r>
          <w:r>
            <w:rPr>
              <w:noProof/>
              <w:webHidden/>
            </w:rPr>
            <w:fldChar w:fldCharType="begin"/>
          </w:r>
          <w:r>
            <w:rPr>
              <w:noProof/>
              <w:webHidden/>
            </w:rPr>
            <w:instrText xml:space="preserve"> PAGEREF _Toc505164979 \h </w:instrText>
          </w:r>
          <w:r>
            <w:rPr>
              <w:noProof/>
              <w:webHidden/>
            </w:rPr>
          </w:r>
          <w:r>
            <w:rPr>
              <w:noProof/>
              <w:webHidden/>
            </w:rPr>
            <w:fldChar w:fldCharType="separate"/>
          </w:r>
          <w:r>
            <w:rPr>
              <w:noProof/>
              <w:webHidden/>
            </w:rPr>
            <w:t>28</w:t>
          </w:r>
          <w:r>
            <w:rPr>
              <w:noProof/>
              <w:webHidden/>
            </w:rPr>
            <w:fldChar w:fldCharType="end"/>
          </w:r>
          <w:r>
            <w:rPr>
              <w:noProof/>
            </w:rPr>
            <w:fldChar w:fldCharType="end"/>
          </w:r>
        </w:p>
        <w:p w14:paraId="0A00ADE9"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51"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"_Toc505164980" </w:instrText>
          </w:r>
          <w:r>
            <w:rPr>
              <w:rStyle w:val="Hiperhivatkozs"/>
            </w:rPr>
            <w:fldChar w:fldCharType="separate"/>
          </w:r>
          <w:r w:rsidRPr="00D67221">
            <w:rPr>
              <w:rStyle w:val="Hiperhivatkozs"/>
              <w:noProof/>
            </w:rPr>
            <w:t>8.2. Nevezés nemzeti és egyéb versenyekre</w:t>
          </w:r>
          <w:r>
            <w:rPr>
              <w:noProof/>
              <w:webHidden/>
            </w:rPr>
            <w:tab/>
          </w:r>
          <w:r>
            <w:rPr>
              <w:noProof/>
              <w:webHidden/>
            </w:rPr>
            <w:fldChar w:fldCharType="begin"/>
          </w:r>
          <w:r>
            <w:rPr>
              <w:noProof/>
              <w:webHidden/>
            </w:rPr>
            <w:instrText xml:space="preserve"> PAGEREF _Toc505164980 \h </w:instrText>
          </w:r>
          <w:r>
            <w:rPr>
              <w:noProof/>
              <w:webHidden/>
            </w:rPr>
          </w:r>
          <w:r>
            <w:rPr>
              <w:noProof/>
              <w:webHidden/>
            </w:rPr>
            <w:fldChar w:fldCharType="separate"/>
          </w:r>
          <w:r>
            <w:rPr>
              <w:noProof/>
              <w:webHidden/>
            </w:rPr>
            <w:t>29</w:t>
          </w:r>
          <w:r>
            <w:rPr>
              <w:noProof/>
              <w:webHidden/>
            </w:rPr>
            <w:fldChar w:fldCharType="end"/>
          </w:r>
          <w:r>
            <w:rPr>
              <w:noProof/>
            </w:rPr>
            <w:fldChar w:fldCharType="end"/>
          </w:r>
        </w:p>
        <w:p w14:paraId="571C776B"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52"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"_Toc505164981" </w:instrText>
          </w:r>
          <w:r>
            <w:rPr>
              <w:rStyle w:val="Hiperhivatkozs"/>
            </w:rPr>
            <w:fldChar w:fldCharType="separate"/>
          </w:r>
          <w:r w:rsidRPr="00D67221">
            <w:rPr>
              <w:rStyle w:val="Hiperhivatkozs"/>
              <w:noProof/>
            </w:rPr>
            <w:t>9. Az indulók véglegesítése</w:t>
          </w:r>
          <w:r>
            <w:rPr>
              <w:noProof/>
              <w:webHidden/>
            </w:rPr>
            <w:tab/>
          </w:r>
          <w:r>
            <w:rPr>
              <w:noProof/>
              <w:webHidden/>
            </w:rPr>
            <w:fldChar w:fldCharType="begin"/>
          </w:r>
          <w:r>
            <w:rPr>
              <w:noProof/>
              <w:webHidden/>
            </w:rPr>
            <w:instrText xml:space="preserve"> PAGEREF _Toc505164981 \h </w:instrText>
          </w:r>
          <w:r>
            <w:rPr>
              <w:noProof/>
              <w:webHidden/>
            </w:rPr>
          </w:r>
          <w:r>
            <w:rPr>
              <w:noProof/>
              <w:webHidden/>
            </w:rPr>
            <w:fldChar w:fldCharType="separate"/>
          </w:r>
          <w:r>
            <w:rPr>
              <w:noProof/>
              <w:webHidden/>
            </w:rPr>
            <w:t>29</w:t>
          </w:r>
          <w:r>
            <w:rPr>
              <w:noProof/>
              <w:webHidden/>
            </w:rPr>
            <w:fldChar w:fldCharType="end"/>
          </w:r>
          <w:r>
            <w:rPr>
              <w:noProof/>
            </w:rPr>
            <w:fldChar w:fldCharType="end"/>
          </w:r>
        </w:p>
        <w:p w14:paraId="7A1E316A"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53"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"_Toc505164982" </w:instrText>
          </w:r>
          <w:r>
            <w:rPr>
              <w:rStyle w:val="Hiperhivatkozs"/>
            </w:rPr>
            <w:fldChar w:fldCharType="separate"/>
          </w:r>
          <w:r w:rsidRPr="00D67221">
            <w:rPr>
              <w:rStyle w:val="Hiperhivatkozs"/>
              <w:noProof/>
            </w:rPr>
            <w:t>IV. Az I. és II. osztályú magyar bajnokság</w:t>
          </w:r>
          <w:r>
            <w:rPr>
              <w:noProof/>
              <w:webHidden/>
            </w:rPr>
            <w:tab/>
          </w:r>
          <w:r>
            <w:rPr>
              <w:noProof/>
              <w:webHidden/>
            </w:rPr>
            <w:fldChar w:fldCharType="begin"/>
          </w:r>
          <w:r>
            <w:rPr>
              <w:noProof/>
              <w:webHidden/>
            </w:rPr>
            <w:instrText xml:space="preserve"> PAGEREF _Toc505164982 \h </w:instrText>
          </w:r>
          <w:r>
            <w:rPr>
              <w:noProof/>
              <w:webHidden/>
            </w:rPr>
          </w:r>
          <w:r>
            <w:rPr>
              <w:noProof/>
              <w:webHidden/>
            </w:rPr>
            <w:fldChar w:fldCharType="separate"/>
          </w:r>
          <w:r>
            <w:rPr>
              <w:noProof/>
              <w:webHidden/>
            </w:rPr>
            <w:t>30</w:t>
          </w:r>
          <w:r>
            <w:rPr>
              <w:noProof/>
              <w:webHidden/>
            </w:rPr>
            <w:fldChar w:fldCharType="end"/>
          </w:r>
          <w:r>
            <w:rPr>
              <w:noProof/>
            </w:rPr>
            <w:fldChar w:fldCharType="end"/>
          </w:r>
        </w:p>
        <w:p w14:paraId="735A9EC6"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54"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"_Toc505164983" </w:instrText>
          </w:r>
          <w:r>
            <w:rPr>
              <w:rStyle w:val="Hiperhivatkozs"/>
            </w:rPr>
            <w:fldChar w:fldCharType="separate"/>
          </w:r>
          <w:r w:rsidRPr="00D67221">
            <w:rPr>
              <w:rStyle w:val="Hiperhivatkozs"/>
              <w:noProof/>
            </w:rPr>
            <w:t>V. A távhajtó versenyek</w:t>
          </w:r>
          <w:r>
            <w:rPr>
              <w:noProof/>
              <w:webHidden/>
            </w:rPr>
            <w:tab/>
          </w:r>
          <w:r>
            <w:rPr>
              <w:noProof/>
              <w:webHidden/>
            </w:rPr>
            <w:fldChar w:fldCharType="begin"/>
          </w:r>
          <w:r>
            <w:rPr>
              <w:noProof/>
              <w:webHidden/>
            </w:rPr>
            <w:instrText xml:space="preserve"> PAGEREF _Toc505164983 \h </w:instrText>
          </w:r>
          <w:r>
            <w:rPr>
              <w:noProof/>
              <w:webHidden/>
            </w:rPr>
          </w:r>
          <w:r>
            <w:rPr>
              <w:noProof/>
              <w:webHidden/>
            </w:rPr>
            <w:fldChar w:fldCharType="separate"/>
          </w:r>
          <w:r>
            <w:rPr>
              <w:noProof/>
              <w:webHidden/>
            </w:rPr>
            <w:t>32</w:t>
          </w:r>
          <w:r>
            <w:rPr>
              <w:noProof/>
              <w:webHidden/>
            </w:rPr>
            <w:fldChar w:fldCharType="end"/>
          </w:r>
          <w:r>
            <w:rPr>
              <w:noProof/>
            </w:rPr>
            <w:fldChar w:fldCharType="end"/>
          </w:r>
        </w:p>
        <w:p w14:paraId="768A0817"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55"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"_Toc505164984" </w:instrText>
          </w:r>
          <w:r>
            <w:rPr>
              <w:rStyle w:val="Hiperhivatkozs"/>
            </w:rPr>
            <w:fldChar w:fldCharType="separate"/>
          </w:r>
          <w:r w:rsidRPr="00D67221">
            <w:rPr>
              <w:rStyle w:val="Hiperhivatkozs"/>
              <w:noProof/>
            </w:rPr>
            <w:t>VI. Állatorvosi vizsgálatok, szemlék és dopping</w:t>
          </w:r>
          <w:r>
            <w:rPr>
              <w:noProof/>
              <w:webHidden/>
            </w:rPr>
            <w:tab/>
          </w:r>
          <w:r>
            <w:rPr>
              <w:noProof/>
              <w:webHidden/>
            </w:rPr>
            <w:fldChar w:fldCharType="begin"/>
          </w:r>
          <w:r>
            <w:rPr>
              <w:noProof/>
              <w:webHidden/>
            </w:rPr>
            <w:instrText xml:space="preserve"> PAGEREF _Toc505164984 \h </w:instrText>
          </w:r>
          <w:r>
            <w:rPr>
              <w:noProof/>
              <w:webHidden/>
            </w:rPr>
          </w:r>
          <w:r>
            <w:rPr>
              <w:noProof/>
              <w:webHidden/>
            </w:rPr>
            <w:fldChar w:fldCharType="separate"/>
          </w:r>
          <w:r>
            <w:rPr>
              <w:noProof/>
              <w:webHidden/>
            </w:rPr>
            <w:t>33</w:t>
          </w:r>
          <w:r>
            <w:rPr>
              <w:noProof/>
              <w:webHidden/>
            </w:rPr>
            <w:fldChar w:fldCharType="end"/>
          </w:r>
          <w:r>
            <w:rPr>
              <w:noProof/>
            </w:rPr>
            <w:fldChar w:fldCharType="end"/>
          </w:r>
        </w:p>
        <w:p w14:paraId="2865456E"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56"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"_Toc505164985" </w:instrText>
          </w:r>
          <w:r>
            <w:rPr>
              <w:rStyle w:val="Hiperhivatkozs"/>
            </w:rPr>
            <w:fldChar w:fldCharType="separate"/>
          </w:r>
          <w:r w:rsidRPr="00D67221">
            <w:rPr>
              <w:rStyle w:val="Hiperhivatkozs"/>
              <w:noProof/>
            </w:rPr>
            <w:t>1.</w:t>
          </w:r>
          <w:r>
            <w:rPr>
              <w:rFonts w:asciiTheme="minorHAnsi" w:eastAsiaTheme="minorEastAsia" w:hAnsiTheme="minorHAnsi" w:cstheme="minorBidi"/>
              <w:noProof/>
              <w:sz w:val="22"/>
              <w:szCs w:val="22"/>
            </w:rPr>
            <w:tab/>
          </w:r>
          <w:r w:rsidRPr="00D67221">
            <w:rPr>
              <w:rStyle w:val="Hiperhivatkozs"/>
              <w:noProof/>
            </w:rPr>
            <w:t>Állatorvosi ellenőrzések (szemlék és vizsgálatok) általános szabályai</w:t>
          </w:r>
          <w:r>
            <w:rPr>
              <w:noProof/>
              <w:webHidden/>
            </w:rPr>
            <w:tab/>
          </w:r>
          <w:r>
            <w:rPr>
              <w:noProof/>
              <w:webHidden/>
            </w:rPr>
            <w:fldChar w:fldCharType="begin"/>
          </w:r>
          <w:r>
            <w:rPr>
              <w:noProof/>
              <w:webHidden/>
            </w:rPr>
            <w:instrText xml:space="preserve"> PAGEREF _Toc505164985 \h </w:instrText>
          </w:r>
          <w:r>
            <w:rPr>
              <w:noProof/>
              <w:webHidden/>
            </w:rPr>
          </w:r>
          <w:r>
            <w:rPr>
              <w:noProof/>
              <w:webHidden/>
            </w:rPr>
            <w:fldChar w:fldCharType="separate"/>
          </w:r>
          <w:r>
            <w:rPr>
              <w:noProof/>
              <w:webHidden/>
            </w:rPr>
            <w:t>33</w:t>
          </w:r>
          <w:r>
            <w:rPr>
              <w:noProof/>
              <w:webHidden/>
            </w:rPr>
            <w:fldChar w:fldCharType="end"/>
          </w:r>
          <w:r>
            <w:rPr>
              <w:noProof/>
            </w:rPr>
            <w:fldChar w:fldCharType="end"/>
          </w:r>
        </w:p>
        <w:p w14:paraId="5025562A"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57"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"_Toc505164986" </w:instrText>
          </w:r>
          <w:r>
            <w:rPr>
              <w:rStyle w:val="Hiperhivatkozs"/>
            </w:rPr>
            <w:fldChar w:fldCharType="separate"/>
          </w:r>
          <w:r w:rsidRPr="00D67221">
            <w:rPr>
              <w:rStyle w:val="Hiperhivatkozs"/>
              <w:noProof/>
            </w:rPr>
            <w:t>2.</w:t>
          </w:r>
          <w:r>
            <w:rPr>
              <w:rFonts w:asciiTheme="minorHAnsi" w:eastAsiaTheme="minorEastAsia" w:hAnsiTheme="minorHAnsi" w:cstheme="minorBidi"/>
              <w:noProof/>
              <w:sz w:val="22"/>
              <w:szCs w:val="22"/>
            </w:rPr>
            <w:tab/>
          </w:r>
          <w:r w:rsidRPr="00D67221">
            <w:rPr>
              <w:rStyle w:val="Hiperhivatkozs"/>
              <w:noProof/>
            </w:rPr>
            <w:t>Állatorvosi szemle</w:t>
          </w:r>
          <w:r>
            <w:rPr>
              <w:noProof/>
              <w:webHidden/>
            </w:rPr>
            <w:tab/>
          </w:r>
          <w:r>
            <w:rPr>
              <w:noProof/>
              <w:webHidden/>
            </w:rPr>
            <w:fldChar w:fldCharType="begin"/>
          </w:r>
          <w:r>
            <w:rPr>
              <w:noProof/>
              <w:webHidden/>
            </w:rPr>
            <w:instrText xml:space="preserve"> PAGEREF _Toc505164986 \h </w:instrText>
          </w:r>
          <w:r>
            <w:rPr>
              <w:noProof/>
              <w:webHidden/>
            </w:rPr>
          </w:r>
          <w:r>
            <w:rPr>
              <w:noProof/>
              <w:webHidden/>
            </w:rPr>
            <w:fldChar w:fldCharType="separate"/>
          </w:r>
          <w:r>
            <w:rPr>
              <w:noProof/>
              <w:webHidden/>
            </w:rPr>
            <w:t>35</w:t>
          </w:r>
          <w:r>
            <w:rPr>
              <w:noProof/>
              <w:webHidden/>
            </w:rPr>
            <w:fldChar w:fldCharType="end"/>
          </w:r>
          <w:r>
            <w:rPr>
              <w:noProof/>
            </w:rPr>
            <w:fldChar w:fldCharType="end"/>
          </w:r>
        </w:p>
        <w:p w14:paraId="436774DB" w14:textId="77777777" w:rsidR="00E9782D" w:rsidRDefault="00E9782D">
          <w:pPr>
            <w:pStyle w:val="TJ2"/>
            <w:tabs>
              <w:tab w:val="left" w:pos="660"/>
              <w:tab w:val="right" w:leader="dot" w:pos="9062"/>
            </w:tabs>
            <w:jc w:val="both"/>
            <w:rPr>
              <w:rFonts w:asciiTheme="minorHAnsi" w:eastAsiaTheme="minorEastAsia" w:hAnsiTheme="minorHAnsi" w:cstheme="minorBidi"/>
              <w:noProof/>
              <w:sz w:val="22"/>
              <w:szCs w:val="22"/>
            </w:rPr>
            <w:pPrChange w:id="58" w:author="Dr. Varga Kata" w:date="2018-11-20T15:28:00Z">
              <w:pPr>
                <w:pStyle w:val="TJ2"/>
                <w:tabs>
                  <w:tab w:val="left" w:pos="660"/>
                  <w:tab w:val="right" w:leader="dot" w:pos="9062"/>
                </w:tabs>
              </w:pPr>
            </w:pPrChange>
          </w:pPr>
          <w:r>
            <w:rPr>
              <w:rStyle w:val="Hiperhivatkozs"/>
            </w:rPr>
            <w:fldChar w:fldCharType="begin"/>
          </w:r>
          <w:r>
            <w:rPr>
              <w:rStyle w:val="Hiperhivatkozs"/>
              <w:noProof/>
            </w:rPr>
            <w:instrText xml:space="preserve"> HYPERLINK \l "_Toc505164987" </w:instrText>
          </w:r>
          <w:r>
            <w:rPr>
              <w:rStyle w:val="Hiperhivatkozs"/>
            </w:rPr>
            <w:fldChar w:fldCharType="separate"/>
          </w:r>
          <w:r w:rsidRPr="00D67221">
            <w:rPr>
              <w:rStyle w:val="Hiperhivatkozs"/>
              <w:noProof/>
            </w:rPr>
            <w:t>3.</w:t>
          </w:r>
          <w:r>
            <w:rPr>
              <w:rFonts w:asciiTheme="minorHAnsi" w:eastAsiaTheme="minorEastAsia" w:hAnsiTheme="minorHAnsi" w:cstheme="minorBidi"/>
              <w:noProof/>
              <w:sz w:val="22"/>
              <w:szCs w:val="22"/>
            </w:rPr>
            <w:tab/>
          </w:r>
          <w:r w:rsidRPr="00D67221">
            <w:rPr>
              <w:rStyle w:val="Hiperhivatkozs"/>
              <w:noProof/>
            </w:rPr>
            <w:t>Állatorvosi vizsgálat</w:t>
          </w:r>
          <w:r>
            <w:rPr>
              <w:noProof/>
              <w:webHidden/>
            </w:rPr>
            <w:tab/>
          </w:r>
          <w:r>
            <w:rPr>
              <w:noProof/>
              <w:webHidden/>
            </w:rPr>
            <w:fldChar w:fldCharType="begin"/>
          </w:r>
          <w:r>
            <w:rPr>
              <w:noProof/>
              <w:webHidden/>
            </w:rPr>
            <w:instrText xml:space="preserve"> PAGEREF _Toc505164987 \h </w:instrText>
          </w:r>
          <w:r>
            <w:rPr>
              <w:noProof/>
              <w:webHidden/>
            </w:rPr>
          </w:r>
          <w:r>
            <w:rPr>
              <w:noProof/>
              <w:webHidden/>
            </w:rPr>
            <w:fldChar w:fldCharType="separate"/>
          </w:r>
          <w:r>
            <w:rPr>
              <w:noProof/>
              <w:webHidden/>
            </w:rPr>
            <w:t>35</w:t>
          </w:r>
          <w:r>
            <w:rPr>
              <w:noProof/>
              <w:webHidden/>
            </w:rPr>
            <w:fldChar w:fldCharType="end"/>
          </w:r>
          <w:r>
            <w:rPr>
              <w:noProof/>
            </w:rPr>
            <w:fldChar w:fldCharType="end"/>
          </w:r>
        </w:p>
        <w:p w14:paraId="72FAC91A"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59"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"_Toc505164988" </w:instrText>
          </w:r>
          <w:r>
            <w:rPr>
              <w:rStyle w:val="Hiperhivatkozs"/>
            </w:rPr>
            <w:fldChar w:fldCharType="separate"/>
          </w:r>
          <w:r w:rsidRPr="00D67221">
            <w:rPr>
              <w:rStyle w:val="Hiperhivatkozs"/>
              <w:noProof/>
            </w:rPr>
            <w:t>3.1.</w:t>
          </w:r>
          <w:r>
            <w:rPr>
              <w:rFonts w:asciiTheme="minorHAnsi" w:eastAsiaTheme="minorEastAsia" w:hAnsiTheme="minorHAnsi" w:cstheme="minorBidi"/>
              <w:noProof/>
              <w:sz w:val="22"/>
              <w:szCs w:val="22"/>
            </w:rPr>
            <w:tab/>
          </w:r>
          <w:r w:rsidRPr="00D67221">
            <w:rPr>
              <w:rStyle w:val="Hiperhivatkozs"/>
              <w:noProof/>
            </w:rPr>
            <w:t>Az állatorvosi vizsgálatok általában</w:t>
          </w:r>
          <w:r>
            <w:rPr>
              <w:noProof/>
              <w:webHidden/>
            </w:rPr>
            <w:tab/>
          </w:r>
          <w:r>
            <w:rPr>
              <w:noProof/>
              <w:webHidden/>
            </w:rPr>
            <w:fldChar w:fldCharType="begin"/>
          </w:r>
          <w:r>
            <w:rPr>
              <w:noProof/>
              <w:webHidden/>
            </w:rPr>
            <w:instrText xml:space="preserve"> PAGEREF _Toc505164988 \h </w:instrText>
          </w:r>
          <w:r>
            <w:rPr>
              <w:noProof/>
              <w:webHidden/>
            </w:rPr>
          </w:r>
          <w:r>
            <w:rPr>
              <w:noProof/>
              <w:webHidden/>
            </w:rPr>
            <w:fldChar w:fldCharType="separate"/>
          </w:r>
          <w:r>
            <w:rPr>
              <w:noProof/>
              <w:webHidden/>
            </w:rPr>
            <w:t>35</w:t>
          </w:r>
          <w:r>
            <w:rPr>
              <w:noProof/>
              <w:webHidden/>
            </w:rPr>
            <w:fldChar w:fldCharType="end"/>
          </w:r>
          <w:r>
            <w:rPr>
              <w:noProof/>
            </w:rPr>
            <w:fldChar w:fldCharType="end"/>
          </w:r>
        </w:p>
        <w:p w14:paraId="1A01D898" w14:textId="77777777" w:rsidR="00E9782D" w:rsidRDefault="00E9782D">
          <w:pPr>
            <w:pStyle w:val="TJ2"/>
            <w:tabs>
              <w:tab w:val="left" w:pos="880"/>
              <w:tab w:val="right" w:leader="dot" w:pos="9062"/>
            </w:tabs>
            <w:jc w:val="both"/>
            <w:rPr>
              <w:rFonts w:asciiTheme="minorHAnsi" w:eastAsiaTheme="minorEastAsia" w:hAnsiTheme="minorHAnsi" w:cstheme="minorBidi"/>
              <w:noProof/>
              <w:sz w:val="22"/>
              <w:szCs w:val="22"/>
            </w:rPr>
            <w:pPrChange w:id="60" w:author="Dr. Varga Kata" w:date="2018-11-20T15:28:00Z">
              <w:pPr>
                <w:pStyle w:val="TJ2"/>
                <w:tabs>
                  <w:tab w:val="left" w:pos="880"/>
                  <w:tab w:val="right" w:leader="dot" w:pos="9062"/>
                </w:tabs>
              </w:pPr>
            </w:pPrChange>
          </w:pPr>
          <w:r>
            <w:rPr>
              <w:rStyle w:val="Hiperhivatkozs"/>
            </w:rPr>
            <w:fldChar w:fldCharType="begin"/>
          </w:r>
          <w:r>
            <w:rPr>
              <w:rStyle w:val="Hiperhivatkozs"/>
              <w:noProof/>
            </w:rPr>
            <w:instrText xml:space="preserve"> HYPERLINK \l "_Toc505164989" </w:instrText>
          </w:r>
          <w:r>
            <w:rPr>
              <w:rStyle w:val="Hiperhivatkozs"/>
            </w:rPr>
            <w:fldChar w:fldCharType="separate"/>
          </w:r>
          <w:r w:rsidRPr="00D67221">
            <w:rPr>
              <w:rStyle w:val="Hiperhivatkozs"/>
              <w:noProof/>
            </w:rPr>
            <w:t>3.2.</w:t>
          </w:r>
          <w:r>
            <w:rPr>
              <w:rFonts w:asciiTheme="minorHAnsi" w:eastAsiaTheme="minorEastAsia" w:hAnsiTheme="minorHAnsi" w:cstheme="minorBidi"/>
              <w:noProof/>
              <w:sz w:val="22"/>
              <w:szCs w:val="22"/>
            </w:rPr>
            <w:tab/>
          </w:r>
          <w:r w:rsidRPr="00D67221">
            <w:rPr>
              <w:rStyle w:val="Hiperhivatkozs"/>
              <w:noProof/>
            </w:rPr>
            <w:t>Az állatorvosi vizsgálatok típusai</w:t>
          </w:r>
          <w:r>
            <w:rPr>
              <w:noProof/>
              <w:webHidden/>
            </w:rPr>
            <w:tab/>
          </w:r>
          <w:r>
            <w:rPr>
              <w:noProof/>
              <w:webHidden/>
            </w:rPr>
            <w:fldChar w:fldCharType="begin"/>
          </w:r>
          <w:r>
            <w:rPr>
              <w:noProof/>
              <w:webHidden/>
            </w:rPr>
            <w:instrText xml:space="preserve"> PAGEREF _Toc505164989 \h </w:instrText>
          </w:r>
          <w:r>
            <w:rPr>
              <w:noProof/>
              <w:webHidden/>
            </w:rPr>
          </w:r>
          <w:r>
            <w:rPr>
              <w:noProof/>
              <w:webHidden/>
            </w:rPr>
            <w:fldChar w:fldCharType="separate"/>
          </w:r>
          <w:r>
            <w:rPr>
              <w:noProof/>
              <w:webHidden/>
            </w:rPr>
            <w:t>36</w:t>
          </w:r>
          <w:r>
            <w:rPr>
              <w:noProof/>
              <w:webHidden/>
            </w:rPr>
            <w:fldChar w:fldCharType="end"/>
          </w:r>
          <w:r>
            <w:rPr>
              <w:noProof/>
            </w:rPr>
            <w:fldChar w:fldCharType="end"/>
          </w:r>
        </w:p>
        <w:p w14:paraId="53DEF34B"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1"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"_Toc505164990" </w:instrText>
          </w:r>
          <w:r>
            <w:rPr>
              <w:rStyle w:val="Hiperhivatkozs"/>
            </w:rPr>
            <w:fldChar w:fldCharType="separate"/>
          </w:r>
          <w:r w:rsidRPr="00D67221">
            <w:rPr>
              <w:rStyle w:val="Hiperhivatkozs"/>
              <w:noProof/>
            </w:rPr>
            <w:t>3.3. Az állatorvosi vizsgálat szempontjai</w:t>
          </w:r>
          <w:r>
            <w:rPr>
              <w:noProof/>
              <w:webHidden/>
            </w:rPr>
            <w:tab/>
          </w:r>
          <w:r>
            <w:rPr>
              <w:noProof/>
              <w:webHidden/>
            </w:rPr>
            <w:fldChar w:fldCharType="begin"/>
          </w:r>
          <w:r>
            <w:rPr>
              <w:noProof/>
              <w:webHidden/>
            </w:rPr>
            <w:instrText xml:space="preserve"> PAGEREF _Toc505164990 \h </w:instrText>
          </w:r>
          <w:r>
            <w:rPr>
              <w:noProof/>
              <w:webHidden/>
            </w:rPr>
          </w:r>
          <w:r>
            <w:rPr>
              <w:noProof/>
              <w:webHidden/>
            </w:rPr>
            <w:fldChar w:fldCharType="separate"/>
          </w:r>
          <w:r>
            <w:rPr>
              <w:noProof/>
              <w:webHidden/>
            </w:rPr>
            <w:t>37</w:t>
          </w:r>
          <w:r>
            <w:rPr>
              <w:noProof/>
              <w:webHidden/>
            </w:rPr>
            <w:fldChar w:fldCharType="end"/>
          </w:r>
          <w:r>
            <w:rPr>
              <w:noProof/>
            </w:rPr>
            <w:fldChar w:fldCharType="end"/>
          </w:r>
        </w:p>
        <w:p w14:paraId="2B28674E"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2"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"_Toc505164991" </w:instrText>
          </w:r>
          <w:r>
            <w:rPr>
              <w:rStyle w:val="Hiperhivatkozs"/>
            </w:rPr>
            <w:fldChar w:fldCharType="separate"/>
          </w:r>
          <w:r w:rsidRPr="00D67221">
            <w:rPr>
              <w:rStyle w:val="Hiperhivatkozs"/>
              <w:noProof/>
            </w:rPr>
            <w:t>3.4. A záró vizsgálat különös szabályai</w:t>
          </w:r>
          <w:r>
            <w:rPr>
              <w:noProof/>
              <w:webHidden/>
            </w:rPr>
            <w:tab/>
          </w:r>
          <w:r>
            <w:rPr>
              <w:noProof/>
              <w:webHidden/>
            </w:rPr>
            <w:fldChar w:fldCharType="begin"/>
          </w:r>
          <w:r>
            <w:rPr>
              <w:noProof/>
              <w:webHidden/>
            </w:rPr>
            <w:instrText xml:space="preserve"> PAGEREF _Toc505164991 \h </w:instrText>
          </w:r>
          <w:r>
            <w:rPr>
              <w:noProof/>
              <w:webHidden/>
            </w:rPr>
          </w:r>
          <w:r>
            <w:rPr>
              <w:noProof/>
              <w:webHidden/>
            </w:rPr>
            <w:fldChar w:fldCharType="separate"/>
          </w:r>
          <w:r>
            <w:rPr>
              <w:noProof/>
              <w:webHidden/>
            </w:rPr>
            <w:t>39</w:t>
          </w:r>
          <w:r>
            <w:rPr>
              <w:noProof/>
              <w:webHidden/>
            </w:rPr>
            <w:fldChar w:fldCharType="end"/>
          </w:r>
          <w:r>
            <w:rPr>
              <w:noProof/>
            </w:rPr>
            <w:fldChar w:fldCharType="end"/>
          </w:r>
        </w:p>
        <w:p w14:paraId="480FD3C2"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3"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"_Toc505164992" </w:instrText>
          </w:r>
          <w:r>
            <w:rPr>
              <w:rStyle w:val="Hiperhivatkozs"/>
            </w:rPr>
            <w:fldChar w:fldCharType="separate"/>
          </w:r>
          <w:r w:rsidRPr="00D67221">
            <w:rPr>
              <w:rStyle w:val="Hiperhivatkozs"/>
              <w:noProof/>
            </w:rPr>
            <w:t>3.5. A legjobb kondíció különdíj</w:t>
          </w:r>
          <w:r>
            <w:rPr>
              <w:noProof/>
              <w:webHidden/>
            </w:rPr>
            <w:tab/>
          </w:r>
          <w:r>
            <w:rPr>
              <w:noProof/>
              <w:webHidden/>
            </w:rPr>
            <w:fldChar w:fldCharType="begin"/>
          </w:r>
          <w:r>
            <w:rPr>
              <w:noProof/>
              <w:webHidden/>
            </w:rPr>
            <w:instrText xml:space="preserve"> PAGEREF _Toc505164992 \h </w:instrText>
          </w:r>
          <w:r>
            <w:rPr>
              <w:noProof/>
              <w:webHidden/>
            </w:rPr>
          </w:r>
          <w:r>
            <w:rPr>
              <w:noProof/>
              <w:webHidden/>
            </w:rPr>
            <w:fldChar w:fldCharType="separate"/>
          </w:r>
          <w:r>
            <w:rPr>
              <w:noProof/>
              <w:webHidden/>
            </w:rPr>
            <w:t>39</w:t>
          </w:r>
          <w:r>
            <w:rPr>
              <w:noProof/>
              <w:webHidden/>
            </w:rPr>
            <w:fldChar w:fldCharType="end"/>
          </w:r>
          <w:r>
            <w:rPr>
              <w:noProof/>
            </w:rPr>
            <w:fldChar w:fldCharType="end"/>
          </w:r>
        </w:p>
        <w:p w14:paraId="223B8AB3"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4"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"_Toc505164993" </w:instrText>
          </w:r>
          <w:r>
            <w:rPr>
              <w:rStyle w:val="Hiperhivatkozs"/>
            </w:rPr>
            <w:fldChar w:fldCharType="separate"/>
          </w:r>
          <w:r w:rsidRPr="00D67221">
            <w:rPr>
              <w:rStyle w:val="Hiperhivatkozs"/>
              <w:noProof/>
            </w:rPr>
            <w:t>4. Kezelés</w:t>
          </w:r>
          <w:r>
            <w:rPr>
              <w:noProof/>
              <w:webHidden/>
            </w:rPr>
            <w:tab/>
          </w:r>
          <w:r>
            <w:rPr>
              <w:noProof/>
              <w:webHidden/>
            </w:rPr>
            <w:fldChar w:fldCharType="begin"/>
          </w:r>
          <w:r>
            <w:rPr>
              <w:noProof/>
              <w:webHidden/>
            </w:rPr>
            <w:instrText xml:space="preserve"> PAGEREF _Toc505164993 \h </w:instrText>
          </w:r>
          <w:r>
            <w:rPr>
              <w:noProof/>
              <w:webHidden/>
            </w:rPr>
          </w:r>
          <w:r>
            <w:rPr>
              <w:noProof/>
              <w:webHidden/>
            </w:rPr>
            <w:fldChar w:fldCharType="separate"/>
          </w:r>
          <w:r>
            <w:rPr>
              <w:noProof/>
              <w:webHidden/>
            </w:rPr>
            <w:t>40</w:t>
          </w:r>
          <w:r>
            <w:rPr>
              <w:noProof/>
              <w:webHidden/>
            </w:rPr>
            <w:fldChar w:fldCharType="end"/>
          </w:r>
          <w:r>
            <w:rPr>
              <w:noProof/>
            </w:rPr>
            <w:fldChar w:fldCharType="end"/>
          </w:r>
        </w:p>
        <w:p w14:paraId="6144CAF8"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5"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"_Toc505164994" </w:instrText>
          </w:r>
          <w:r>
            <w:rPr>
              <w:rStyle w:val="Hiperhivatkozs"/>
            </w:rPr>
            <w:fldChar w:fldCharType="separate"/>
          </w:r>
          <w:r w:rsidRPr="00D67221">
            <w:rPr>
              <w:rStyle w:val="Hiperhivatkozs"/>
              <w:noProof/>
            </w:rPr>
            <w:t>5. Dopping</w:t>
          </w:r>
          <w:r>
            <w:rPr>
              <w:noProof/>
              <w:webHidden/>
            </w:rPr>
            <w:tab/>
          </w:r>
          <w:r>
            <w:rPr>
              <w:noProof/>
              <w:webHidden/>
            </w:rPr>
            <w:fldChar w:fldCharType="begin"/>
          </w:r>
          <w:r>
            <w:rPr>
              <w:noProof/>
              <w:webHidden/>
            </w:rPr>
            <w:instrText xml:space="preserve"> PAGEREF _Toc505164994 \h </w:instrText>
          </w:r>
          <w:r>
            <w:rPr>
              <w:noProof/>
              <w:webHidden/>
            </w:rPr>
          </w:r>
          <w:r>
            <w:rPr>
              <w:noProof/>
              <w:webHidden/>
            </w:rPr>
            <w:fldChar w:fldCharType="separate"/>
          </w:r>
          <w:r>
            <w:rPr>
              <w:noProof/>
              <w:webHidden/>
            </w:rPr>
            <w:t>41</w:t>
          </w:r>
          <w:r>
            <w:rPr>
              <w:noProof/>
              <w:webHidden/>
            </w:rPr>
            <w:fldChar w:fldCharType="end"/>
          </w:r>
          <w:r>
            <w:rPr>
              <w:noProof/>
            </w:rPr>
            <w:fldChar w:fldCharType="end"/>
          </w:r>
        </w:p>
        <w:p w14:paraId="272B730C"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66"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"_Toc505164995" </w:instrText>
          </w:r>
          <w:r>
            <w:rPr>
              <w:rStyle w:val="Hiperhivatkozs"/>
            </w:rPr>
            <w:fldChar w:fldCharType="separate"/>
          </w:r>
          <w:r w:rsidRPr="00D67221">
            <w:rPr>
              <w:rStyle w:val="Hiperhivatkozs"/>
              <w:noProof/>
            </w:rPr>
            <w:t>VII. Gazdálkodási Szabályzat</w:t>
          </w:r>
          <w:r>
            <w:rPr>
              <w:noProof/>
              <w:webHidden/>
            </w:rPr>
            <w:tab/>
          </w:r>
          <w:r>
            <w:rPr>
              <w:noProof/>
              <w:webHidden/>
            </w:rPr>
            <w:fldChar w:fldCharType="begin"/>
          </w:r>
          <w:r>
            <w:rPr>
              <w:noProof/>
              <w:webHidden/>
            </w:rPr>
            <w:instrText xml:space="preserve"> PAGEREF _Toc505164995 \h </w:instrText>
          </w:r>
          <w:r>
            <w:rPr>
              <w:noProof/>
              <w:webHidden/>
            </w:rPr>
          </w:r>
          <w:r>
            <w:rPr>
              <w:noProof/>
              <w:webHidden/>
            </w:rPr>
            <w:fldChar w:fldCharType="separate"/>
          </w:r>
          <w:r>
            <w:rPr>
              <w:noProof/>
              <w:webHidden/>
            </w:rPr>
            <w:t>42</w:t>
          </w:r>
          <w:r>
            <w:rPr>
              <w:noProof/>
              <w:webHidden/>
            </w:rPr>
            <w:fldChar w:fldCharType="end"/>
          </w:r>
          <w:r>
            <w:rPr>
              <w:noProof/>
            </w:rPr>
            <w:fldChar w:fldCharType="end"/>
          </w:r>
        </w:p>
        <w:p w14:paraId="48E95CDD"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67"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"_Toc505164996" </w:instrText>
          </w:r>
          <w:r>
            <w:rPr>
              <w:rStyle w:val="Hiperhivatkozs"/>
            </w:rPr>
            <w:fldChar w:fldCharType="separate"/>
          </w:r>
          <w:r w:rsidRPr="00D67221">
            <w:rPr>
              <w:rStyle w:val="Hiperhivatkozs"/>
              <w:noProof/>
            </w:rPr>
            <w:t>VIII. A versenyek tisztségviselői</w:t>
          </w:r>
          <w:r>
            <w:rPr>
              <w:noProof/>
              <w:webHidden/>
            </w:rPr>
            <w:tab/>
          </w:r>
          <w:r>
            <w:rPr>
              <w:noProof/>
              <w:webHidden/>
            </w:rPr>
            <w:fldChar w:fldCharType="begin"/>
          </w:r>
          <w:r>
            <w:rPr>
              <w:noProof/>
              <w:webHidden/>
            </w:rPr>
            <w:instrText xml:space="preserve"> PAGEREF _Toc505164996 \h </w:instrText>
          </w:r>
          <w:r>
            <w:rPr>
              <w:noProof/>
              <w:webHidden/>
            </w:rPr>
          </w:r>
          <w:r>
            <w:rPr>
              <w:noProof/>
              <w:webHidden/>
            </w:rPr>
            <w:fldChar w:fldCharType="separate"/>
          </w:r>
          <w:r>
            <w:rPr>
              <w:noProof/>
              <w:webHidden/>
            </w:rPr>
            <w:t>42</w:t>
          </w:r>
          <w:r>
            <w:rPr>
              <w:noProof/>
              <w:webHidden/>
            </w:rPr>
            <w:fldChar w:fldCharType="end"/>
          </w:r>
          <w:r>
            <w:rPr>
              <w:noProof/>
            </w:rPr>
            <w:fldChar w:fldCharType="end"/>
          </w:r>
        </w:p>
        <w:p w14:paraId="3B9C6B65"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8"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"_Toc505164997" </w:instrText>
          </w:r>
          <w:r>
            <w:rPr>
              <w:rStyle w:val="Hiperhivatkozs"/>
            </w:rPr>
            <w:fldChar w:fldCharType="separate"/>
          </w:r>
          <w:r w:rsidRPr="00D67221">
            <w:rPr>
              <w:rStyle w:val="Hiperhivatkozs"/>
              <w:noProof/>
            </w:rPr>
            <w:t>1. A versenyeken közreműködő tisztségviselők</w:t>
          </w:r>
          <w:r>
            <w:rPr>
              <w:noProof/>
              <w:webHidden/>
            </w:rPr>
            <w:tab/>
          </w:r>
          <w:r>
            <w:rPr>
              <w:noProof/>
              <w:webHidden/>
            </w:rPr>
            <w:fldChar w:fldCharType="begin"/>
          </w:r>
          <w:r>
            <w:rPr>
              <w:noProof/>
              <w:webHidden/>
            </w:rPr>
            <w:instrText xml:space="preserve"> PAGEREF _Toc505164997 \h </w:instrText>
          </w:r>
          <w:r>
            <w:rPr>
              <w:noProof/>
              <w:webHidden/>
            </w:rPr>
          </w:r>
          <w:r>
            <w:rPr>
              <w:noProof/>
              <w:webHidden/>
            </w:rPr>
            <w:fldChar w:fldCharType="separate"/>
          </w:r>
          <w:r>
            <w:rPr>
              <w:noProof/>
              <w:webHidden/>
            </w:rPr>
            <w:t>42</w:t>
          </w:r>
          <w:r>
            <w:rPr>
              <w:noProof/>
              <w:webHidden/>
            </w:rPr>
            <w:fldChar w:fldCharType="end"/>
          </w:r>
          <w:r>
            <w:rPr>
              <w:noProof/>
            </w:rPr>
            <w:fldChar w:fldCharType="end"/>
          </w:r>
        </w:p>
        <w:p w14:paraId="7AD0C4C0"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69"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"_Toc505164998" </w:instrText>
          </w:r>
          <w:r>
            <w:rPr>
              <w:rStyle w:val="Hiperhivatkozs"/>
            </w:rPr>
            <w:fldChar w:fldCharType="separate"/>
          </w:r>
          <w:r w:rsidRPr="00D67221">
            <w:rPr>
              <w:rStyle w:val="Hiperhivatkozs"/>
              <w:noProof/>
            </w:rPr>
            <w:t>2. A bírói bizottság</w:t>
          </w:r>
          <w:r>
            <w:rPr>
              <w:noProof/>
              <w:webHidden/>
            </w:rPr>
            <w:tab/>
          </w:r>
          <w:r>
            <w:rPr>
              <w:noProof/>
              <w:webHidden/>
            </w:rPr>
            <w:fldChar w:fldCharType="begin"/>
          </w:r>
          <w:r>
            <w:rPr>
              <w:noProof/>
              <w:webHidden/>
            </w:rPr>
            <w:instrText xml:space="preserve"> PAGEREF _Toc505164998 \h </w:instrText>
          </w:r>
          <w:r>
            <w:rPr>
              <w:noProof/>
              <w:webHidden/>
            </w:rPr>
          </w:r>
          <w:r>
            <w:rPr>
              <w:noProof/>
              <w:webHidden/>
            </w:rPr>
            <w:fldChar w:fldCharType="separate"/>
          </w:r>
          <w:r>
            <w:rPr>
              <w:noProof/>
              <w:webHidden/>
            </w:rPr>
            <w:t>43</w:t>
          </w:r>
          <w:r>
            <w:rPr>
              <w:noProof/>
              <w:webHidden/>
            </w:rPr>
            <w:fldChar w:fldCharType="end"/>
          </w:r>
          <w:r>
            <w:rPr>
              <w:noProof/>
            </w:rPr>
            <w:fldChar w:fldCharType="end"/>
          </w:r>
        </w:p>
        <w:p w14:paraId="3618E965"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0"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"_Toc505164999" </w:instrText>
          </w:r>
          <w:r>
            <w:rPr>
              <w:rStyle w:val="Hiperhivatkozs"/>
            </w:rPr>
            <w:fldChar w:fldCharType="separate"/>
          </w:r>
          <w:r w:rsidRPr="00D67221">
            <w:rPr>
              <w:rStyle w:val="Hiperhivatkozs"/>
              <w:noProof/>
            </w:rPr>
            <w:t>3. A technikai küldött és a pályaépítő</w:t>
          </w:r>
          <w:r>
            <w:rPr>
              <w:noProof/>
              <w:webHidden/>
            </w:rPr>
            <w:tab/>
          </w:r>
          <w:r>
            <w:rPr>
              <w:noProof/>
              <w:webHidden/>
            </w:rPr>
            <w:fldChar w:fldCharType="begin"/>
          </w:r>
          <w:r>
            <w:rPr>
              <w:noProof/>
              <w:webHidden/>
            </w:rPr>
            <w:instrText xml:space="preserve"> PAGEREF _Toc505164999 \h </w:instrText>
          </w:r>
          <w:r>
            <w:rPr>
              <w:noProof/>
              <w:webHidden/>
            </w:rPr>
          </w:r>
          <w:r>
            <w:rPr>
              <w:noProof/>
              <w:webHidden/>
            </w:rPr>
            <w:fldChar w:fldCharType="separate"/>
          </w:r>
          <w:r>
            <w:rPr>
              <w:noProof/>
              <w:webHidden/>
            </w:rPr>
            <w:t>45</w:t>
          </w:r>
          <w:r>
            <w:rPr>
              <w:noProof/>
              <w:webHidden/>
            </w:rPr>
            <w:fldChar w:fldCharType="end"/>
          </w:r>
          <w:r>
            <w:rPr>
              <w:noProof/>
            </w:rPr>
            <w:fldChar w:fldCharType="end"/>
          </w:r>
        </w:p>
        <w:p w14:paraId="74BE940A"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1"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"_Toc505165000" </w:instrText>
          </w:r>
          <w:r>
            <w:rPr>
              <w:rStyle w:val="Hiperhivatkozs"/>
            </w:rPr>
            <w:fldChar w:fldCharType="separate"/>
          </w:r>
          <w:r w:rsidRPr="00D67221">
            <w:rPr>
              <w:rStyle w:val="Hiperhivatkozs"/>
              <w:noProof/>
            </w:rPr>
            <w:t>4. Az állatorvosi bizottság</w:t>
          </w:r>
          <w:r>
            <w:rPr>
              <w:noProof/>
              <w:webHidden/>
            </w:rPr>
            <w:tab/>
          </w:r>
          <w:r>
            <w:rPr>
              <w:noProof/>
              <w:webHidden/>
            </w:rPr>
            <w:fldChar w:fldCharType="begin"/>
          </w:r>
          <w:r>
            <w:rPr>
              <w:noProof/>
              <w:webHidden/>
            </w:rPr>
            <w:instrText xml:space="preserve"> PAGEREF _Toc505165000 \h </w:instrText>
          </w:r>
          <w:r>
            <w:rPr>
              <w:noProof/>
              <w:webHidden/>
            </w:rPr>
          </w:r>
          <w:r>
            <w:rPr>
              <w:noProof/>
              <w:webHidden/>
            </w:rPr>
            <w:fldChar w:fldCharType="separate"/>
          </w:r>
          <w:r>
            <w:rPr>
              <w:noProof/>
              <w:webHidden/>
            </w:rPr>
            <w:t>45</w:t>
          </w:r>
          <w:r>
            <w:rPr>
              <w:noProof/>
              <w:webHidden/>
            </w:rPr>
            <w:fldChar w:fldCharType="end"/>
          </w:r>
          <w:r>
            <w:rPr>
              <w:noProof/>
            </w:rPr>
            <w:fldChar w:fldCharType="end"/>
          </w:r>
        </w:p>
        <w:p w14:paraId="4E42475B"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2"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"_Toc505165001" </w:instrText>
          </w:r>
          <w:r>
            <w:rPr>
              <w:rStyle w:val="Hiperhivatkozs"/>
            </w:rPr>
            <w:fldChar w:fldCharType="separate"/>
          </w:r>
          <w:r w:rsidRPr="00D67221">
            <w:rPr>
              <w:rStyle w:val="Hiperhivatkozs"/>
              <w:noProof/>
            </w:rPr>
            <w:t>5. A fősteward</w:t>
          </w:r>
          <w:r>
            <w:rPr>
              <w:noProof/>
              <w:webHidden/>
            </w:rPr>
            <w:tab/>
          </w:r>
          <w:r>
            <w:rPr>
              <w:noProof/>
              <w:webHidden/>
            </w:rPr>
            <w:fldChar w:fldCharType="begin"/>
          </w:r>
          <w:r>
            <w:rPr>
              <w:noProof/>
              <w:webHidden/>
            </w:rPr>
            <w:instrText xml:space="preserve"> PAGEREF _Toc505165001 \h </w:instrText>
          </w:r>
          <w:r>
            <w:rPr>
              <w:noProof/>
              <w:webHidden/>
            </w:rPr>
          </w:r>
          <w:r>
            <w:rPr>
              <w:noProof/>
              <w:webHidden/>
            </w:rPr>
            <w:fldChar w:fldCharType="separate"/>
          </w:r>
          <w:r>
            <w:rPr>
              <w:noProof/>
              <w:webHidden/>
            </w:rPr>
            <w:t>45</w:t>
          </w:r>
          <w:r>
            <w:rPr>
              <w:noProof/>
              <w:webHidden/>
            </w:rPr>
            <w:fldChar w:fldCharType="end"/>
          </w:r>
          <w:r>
            <w:rPr>
              <w:noProof/>
            </w:rPr>
            <w:fldChar w:fldCharType="end"/>
          </w:r>
        </w:p>
        <w:p w14:paraId="5FB8547C"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3"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"_Toc505165002" </w:instrText>
          </w:r>
          <w:r>
            <w:rPr>
              <w:rStyle w:val="Hiperhivatkozs"/>
            </w:rPr>
            <w:fldChar w:fldCharType="separate"/>
          </w:r>
          <w:r w:rsidRPr="00D67221">
            <w:rPr>
              <w:rStyle w:val="Hiperhivatkozs"/>
              <w:noProof/>
            </w:rPr>
            <w:t>6. A fellebbviteli bizottság</w:t>
          </w:r>
          <w:r>
            <w:rPr>
              <w:noProof/>
              <w:webHidden/>
            </w:rPr>
            <w:tab/>
          </w:r>
          <w:r>
            <w:rPr>
              <w:noProof/>
              <w:webHidden/>
            </w:rPr>
            <w:fldChar w:fldCharType="begin"/>
          </w:r>
          <w:r>
            <w:rPr>
              <w:noProof/>
              <w:webHidden/>
            </w:rPr>
            <w:instrText xml:space="preserve"> PAGEREF _Toc505165002 \h </w:instrText>
          </w:r>
          <w:r>
            <w:rPr>
              <w:noProof/>
              <w:webHidden/>
            </w:rPr>
          </w:r>
          <w:r>
            <w:rPr>
              <w:noProof/>
              <w:webHidden/>
            </w:rPr>
            <w:fldChar w:fldCharType="separate"/>
          </w:r>
          <w:r>
            <w:rPr>
              <w:noProof/>
              <w:webHidden/>
            </w:rPr>
            <w:t>46</w:t>
          </w:r>
          <w:r>
            <w:rPr>
              <w:noProof/>
              <w:webHidden/>
            </w:rPr>
            <w:fldChar w:fldCharType="end"/>
          </w:r>
          <w:r>
            <w:rPr>
              <w:noProof/>
            </w:rPr>
            <w:fldChar w:fldCharType="end"/>
          </w:r>
        </w:p>
        <w:p w14:paraId="3D8DFE80"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74"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"_Toc505165003" </w:instrText>
          </w:r>
          <w:r>
            <w:rPr>
              <w:rStyle w:val="Hiperhivatkozs"/>
            </w:rPr>
            <w:fldChar w:fldCharType="separate"/>
          </w:r>
          <w:r w:rsidRPr="00D67221">
            <w:rPr>
              <w:rStyle w:val="Hiperhivatkozs"/>
              <w:noProof/>
            </w:rPr>
            <w:t>IX. Figyelmeztető kártyák</w:t>
          </w:r>
          <w:r>
            <w:rPr>
              <w:noProof/>
              <w:webHidden/>
            </w:rPr>
            <w:tab/>
          </w:r>
          <w:r>
            <w:rPr>
              <w:noProof/>
              <w:webHidden/>
            </w:rPr>
            <w:fldChar w:fldCharType="begin"/>
          </w:r>
          <w:r>
            <w:rPr>
              <w:noProof/>
              <w:webHidden/>
            </w:rPr>
            <w:instrText xml:space="preserve"> PAGEREF _Toc505165003 \h </w:instrText>
          </w:r>
          <w:r>
            <w:rPr>
              <w:noProof/>
              <w:webHidden/>
            </w:rPr>
          </w:r>
          <w:r>
            <w:rPr>
              <w:noProof/>
              <w:webHidden/>
            </w:rPr>
            <w:fldChar w:fldCharType="separate"/>
          </w:r>
          <w:r>
            <w:rPr>
              <w:noProof/>
              <w:webHidden/>
            </w:rPr>
            <w:t>46</w:t>
          </w:r>
          <w:r>
            <w:rPr>
              <w:noProof/>
              <w:webHidden/>
            </w:rPr>
            <w:fldChar w:fldCharType="end"/>
          </w:r>
          <w:r>
            <w:rPr>
              <w:noProof/>
            </w:rPr>
            <w:fldChar w:fldCharType="end"/>
          </w:r>
        </w:p>
        <w:p w14:paraId="0B694C18"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75"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"_Toc505165004" </w:instrText>
          </w:r>
          <w:r>
            <w:rPr>
              <w:rStyle w:val="Hiperhivatkozs"/>
            </w:rPr>
            <w:fldChar w:fldCharType="separate"/>
          </w:r>
          <w:r w:rsidRPr="00D67221">
            <w:rPr>
              <w:rStyle w:val="Hiperhivatkozs"/>
              <w:noProof/>
            </w:rPr>
            <w:t>X. Óvás</w:t>
          </w:r>
          <w:r>
            <w:rPr>
              <w:noProof/>
              <w:webHidden/>
            </w:rPr>
            <w:tab/>
          </w:r>
          <w:r>
            <w:rPr>
              <w:noProof/>
              <w:webHidden/>
            </w:rPr>
            <w:fldChar w:fldCharType="begin"/>
          </w:r>
          <w:r>
            <w:rPr>
              <w:noProof/>
              <w:webHidden/>
            </w:rPr>
            <w:instrText xml:space="preserve"> PAGEREF _Toc505165004 \h </w:instrText>
          </w:r>
          <w:r>
            <w:rPr>
              <w:noProof/>
              <w:webHidden/>
            </w:rPr>
          </w:r>
          <w:r>
            <w:rPr>
              <w:noProof/>
              <w:webHidden/>
            </w:rPr>
            <w:fldChar w:fldCharType="separate"/>
          </w:r>
          <w:r>
            <w:rPr>
              <w:noProof/>
              <w:webHidden/>
            </w:rPr>
            <w:t>46</w:t>
          </w:r>
          <w:r>
            <w:rPr>
              <w:noProof/>
              <w:webHidden/>
            </w:rPr>
            <w:fldChar w:fldCharType="end"/>
          </w:r>
          <w:r>
            <w:rPr>
              <w:noProof/>
            </w:rPr>
            <w:fldChar w:fldCharType="end"/>
          </w:r>
        </w:p>
        <w:p w14:paraId="6198F528"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76"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"_Toc505165005" </w:instrText>
          </w:r>
          <w:r>
            <w:rPr>
              <w:rStyle w:val="Hiperhivatkozs"/>
            </w:rPr>
            <w:fldChar w:fldCharType="separate"/>
          </w:r>
          <w:r w:rsidRPr="00D67221">
            <w:rPr>
              <w:rStyle w:val="Hiperhivatkozs"/>
              <w:noProof/>
            </w:rPr>
            <w:t>I. számú melléklet: Állatorvosi lap</w:t>
          </w:r>
          <w:r>
            <w:rPr>
              <w:noProof/>
              <w:webHidden/>
            </w:rPr>
            <w:tab/>
          </w:r>
          <w:r>
            <w:rPr>
              <w:noProof/>
              <w:webHidden/>
            </w:rPr>
            <w:fldChar w:fldCharType="begin"/>
          </w:r>
          <w:r>
            <w:rPr>
              <w:noProof/>
              <w:webHidden/>
            </w:rPr>
            <w:instrText xml:space="preserve"> PAGEREF _Toc505165005 \h </w:instrText>
          </w:r>
          <w:r>
            <w:rPr>
              <w:noProof/>
              <w:webHidden/>
            </w:rPr>
          </w:r>
          <w:r>
            <w:rPr>
              <w:noProof/>
              <w:webHidden/>
            </w:rPr>
            <w:fldChar w:fldCharType="separate"/>
          </w:r>
          <w:r>
            <w:rPr>
              <w:noProof/>
              <w:webHidden/>
            </w:rPr>
            <w:t>49</w:t>
          </w:r>
          <w:r>
            <w:rPr>
              <w:noProof/>
              <w:webHidden/>
            </w:rPr>
            <w:fldChar w:fldCharType="end"/>
          </w:r>
          <w:r>
            <w:rPr>
              <w:noProof/>
            </w:rPr>
            <w:fldChar w:fldCharType="end"/>
          </w:r>
        </w:p>
        <w:p w14:paraId="4401E176"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77"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"_Toc505165006" </w:instrText>
          </w:r>
          <w:r>
            <w:rPr>
              <w:rStyle w:val="Hiperhivatkozs"/>
            </w:rPr>
            <w:fldChar w:fldCharType="separate"/>
          </w:r>
          <w:r w:rsidRPr="00D67221">
            <w:rPr>
              <w:rStyle w:val="Hiperhivatkozs"/>
              <w:noProof/>
            </w:rPr>
            <w:t>II. számú melléklet: A bajnokság pontrendszere és a minősítések</w:t>
          </w:r>
          <w:r>
            <w:rPr>
              <w:noProof/>
              <w:webHidden/>
            </w:rPr>
            <w:tab/>
          </w:r>
          <w:r>
            <w:rPr>
              <w:noProof/>
              <w:webHidden/>
            </w:rPr>
            <w:fldChar w:fldCharType="begin"/>
          </w:r>
          <w:r>
            <w:rPr>
              <w:noProof/>
              <w:webHidden/>
            </w:rPr>
            <w:instrText xml:space="preserve"> PAGEREF _Toc505165006 \h </w:instrText>
          </w:r>
          <w:r>
            <w:rPr>
              <w:noProof/>
              <w:webHidden/>
            </w:rPr>
          </w:r>
          <w:r>
            <w:rPr>
              <w:noProof/>
              <w:webHidden/>
            </w:rPr>
            <w:fldChar w:fldCharType="separate"/>
          </w:r>
          <w:r>
            <w:rPr>
              <w:noProof/>
              <w:webHidden/>
            </w:rPr>
            <w:t>50</w:t>
          </w:r>
          <w:r>
            <w:rPr>
              <w:noProof/>
              <w:webHidden/>
            </w:rPr>
            <w:fldChar w:fldCharType="end"/>
          </w:r>
          <w:r>
            <w:rPr>
              <w:noProof/>
            </w:rPr>
            <w:fldChar w:fldCharType="end"/>
          </w:r>
        </w:p>
        <w:p w14:paraId="17335538"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8"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"_Toc505165007" </w:instrText>
          </w:r>
          <w:r>
            <w:rPr>
              <w:rStyle w:val="Hiperhivatkozs"/>
            </w:rPr>
            <w:fldChar w:fldCharType="separate"/>
          </w:r>
          <w:r w:rsidRPr="00D67221">
            <w:rPr>
              <w:rStyle w:val="Hiperhivatkozs"/>
              <w:noProof/>
            </w:rPr>
            <w:t>A bajnokság pontrendszere</w:t>
          </w:r>
          <w:r>
            <w:rPr>
              <w:noProof/>
              <w:webHidden/>
            </w:rPr>
            <w:tab/>
          </w:r>
          <w:r>
            <w:rPr>
              <w:noProof/>
              <w:webHidden/>
            </w:rPr>
            <w:fldChar w:fldCharType="begin"/>
          </w:r>
          <w:r>
            <w:rPr>
              <w:noProof/>
              <w:webHidden/>
            </w:rPr>
            <w:instrText xml:space="preserve"> PAGEREF _Toc505165007 \h </w:instrText>
          </w:r>
          <w:r>
            <w:rPr>
              <w:noProof/>
              <w:webHidden/>
            </w:rPr>
          </w:r>
          <w:r>
            <w:rPr>
              <w:noProof/>
              <w:webHidden/>
            </w:rPr>
            <w:fldChar w:fldCharType="separate"/>
          </w:r>
          <w:r>
            <w:rPr>
              <w:noProof/>
              <w:webHidden/>
            </w:rPr>
            <w:t>50</w:t>
          </w:r>
          <w:r>
            <w:rPr>
              <w:noProof/>
              <w:webHidden/>
            </w:rPr>
            <w:fldChar w:fldCharType="end"/>
          </w:r>
          <w:r>
            <w:rPr>
              <w:noProof/>
            </w:rPr>
            <w:fldChar w:fldCharType="end"/>
          </w:r>
        </w:p>
        <w:p w14:paraId="275907A8"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79"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"_Toc505165008" </w:instrText>
          </w:r>
          <w:r>
            <w:rPr>
              <w:rStyle w:val="Hiperhivatkozs"/>
            </w:rPr>
            <w:fldChar w:fldCharType="separate"/>
          </w:r>
          <w:r w:rsidRPr="00D67221">
            <w:rPr>
              <w:rStyle w:val="Hiperhivatkozs"/>
              <w:noProof/>
            </w:rPr>
            <w:t>Minősítések</w:t>
          </w:r>
          <w:r>
            <w:rPr>
              <w:noProof/>
              <w:webHidden/>
            </w:rPr>
            <w:tab/>
          </w:r>
          <w:r>
            <w:rPr>
              <w:noProof/>
              <w:webHidden/>
            </w:rPr>
            <w:fldChar w:fldCharType="begin"/>
          </w:r>
          <w:r>
            <w:rPr>
              <w:noProof/>
              <w:webHidden/>
            </w:rPr>
            <w:instrText xml:space="preserve"> PAGEREF _Toc505165008 \h </w:instrText>
          </w:r>
          <w:r>
            <w:rPr>
              <w:noProof/>
              <w:webHidden/>
            </w:rPr>
          </w:r>
          <w:r>
            <w:rPr>
              <w:noProof/>
              <w:webHidden/>
            </w:rPr>
            <w:fldChar w:fldCharType="separate"/>
          </w:r>
          <w:r>
            <w:rPr>
              <w:noProof/>
              <w:webHidden/>
            </w:rPr>
            <w:t>51</w:t>
          </w:r>
          <w:r>
            <w:rPr>
              <w:noProof/>
              <w:webHidden/>
            </w:rPr>
            <w:fldChar w:fldCharType="end"/>
          </w:r>
          <w:r>
            <w:rPr>
              <w:noProof/>
            </w:rPr>
            <w:fldChar w:fldCharType="end"/>
          </w:r>
        </w:p>
        <w:p w14:paraId="1D87885B"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0"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"_Toc505165009" </w:instrText>
          </w:r>
          <w:r>
            <w:rPr>
              <w:rStyle w:val="Hiperhivatkozs"/>
            </w:rPr>
            <w:fldChar w:fldCharType="separate"/>
          </w:r>
          <w:r w:rsidRPr="00D67221">
            <w:rPr>
              <w:rStyle w:val="Hiperhivatkozs"/>
              <w:noProof/>
            </w:rPr>
            <w:t>III. számú melléklet: A legjobb kondíció különdíj értékelése</w:t>
          </w:r>
          <w:r>
            <w:rPr>
              <w:noProof/>
              <w:webHidden/>
            </w:rPr>
            <w:tab/>
          </w:r>
          <w:r>
            <w:rPr>
              <w:noProof/>
              <w:webHidden/>
            </w:rPr>
            <w:fldChar w:fldCharType="begin"/>
          </w:r>
          <w:r>
            <w:rPr>
              <w:noProof/>
              <w:webHidden/>
            </w:rPr>
            <w:instrText xml:space="preserve"> PAGEREF _Toc505165009 \h </w:instrText>
          </w:r>
          <w:r>
            <w:rPr>
              <w:noProof/>
              <w:webHidden/>
            </w:rPr>
          </w:r>
          <w:r>
            <w:rPr>
              <w:noProof/>
              <w:webHidden/>
            </w:rPr>
            <w:fldChar w:fldCharType="separate"/>
          </w:r>
          <w:r>
            <w:rPr>
              <w:noProof/>
              <w:webHidden/>
            </w:rPr>
            <w:t>52</w:t>
          </w:r>
          <w:r>
            <w:rPr>
              <w:noProof/>
              <w:webHidden/>
            </w:rPr>
            <w:fldChar w:fldCharType="end"/>
          </w:r>
          <w:r>
            <w:rPr>
              <w:noProof/>
            </w:rPr>
            <w:fldChar w:fldCharType="end"/>
          </w:r>
        </w:p>
        <w:p w14:paraId="7386DA1B"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1"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"_Toc505165010" </w:instrText>
          </w:r>
          <w:r>
            <w:rPr>
              <w:rStyle w:val="Hiperhivatkozs"/>
            </w:rPr>
            <w:fldChar w:fldCharType="separate"/>
          </w:r>
          <w:r w:rsidRPr="00D67221">
            <w:rPr>
              <w:rStyle w:val="Hiperhivatkozs"/>
              <w:noProof/>
            </w:rPr>
            <w:t>IV. sz. melléklet: Bíró- és állatorvosképzés</w:t>
          </w:r>
          <w:r>
            <w:rPr>
              <w:noProof/>
              <w:webHidden/>
            </w:rPr>
            <w:tab/>
          </w:r>
          <w:r>
            <w:rPr>
              <w:noProof/>
              <w:webHidden/>
            </w:rPr>
            <w:fldChar w:fldCharType="begin"/>
          </w:r>
          <w:r>
            <w:rPr>
              <w:noProof/>
              <w:webHidden/>
            </w:rPr>
            <w:instrText xml:space="preserve"> PAGEREF _Toc505165010 \h </w:instrText>
          </w:r>
          <w:r>
            <w:rPr>
              <w:noProof/>
              <w:webHidden/>
            </w:rPr>
          </w:r>
          <w:r>
            <w:rPr>
              <w:noProof/>
              <w:webHidden/>
            </w:rPr>
            <w:fldChar w:fldCharType="separate"/>
          </w:r>
          <w:r>
            <w:rPr>
              <w:noProof/>
              <w:webHidden/>
            </w:rPr>
            <w:t>55</w:t>
          </w:r>
          <w:r>
            <w:rPr>
              <w:noProof/>
              <w:webHidden/>
            </w:rPr>
            <w:fldChar w:fldCharType="end"/>
          </w:r>
          <w:r>
            <w:rPr>
              <w:noProof/>
            </w:rPr>
            <w:fldChar w:fldCharType="end"/>
          </w:r>
        </w:p>
        <w:p w14:paraId="176A2FDA"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82"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"_Toc505165011" </w:instrText>
          </w:r>
          <w:r>
            <w:rPr>
              <w:rStyle w:val="Hiperhivatkozs"/>
            </w:rPr>
            <w:fldChar w:fldCharType="separate"/>
          </w:r>
          <w:r w:rsidRPr="00D67221">
            <w:rPr>
              <w:rStyle w:val="Hiperhivatkozs"/>
              <w:noProof/>
            </w:rPr>
            <w:t>A.- Versenybírók</w:t>
          </w:r>
          <w:r>
            <w:rPr>
              <w:noProof/>
              <w:webHidden/>
            </w:rPr>
            <w:tab/>
          </w:r>
          <w:r>
            <w:rPr>
              <w:noProof/>
              <w:webHidden/>
            </w:rPr>
            <w:fldChar w:fldCharType="begin"/>
          </w:r>
          <w:r>
            <w:rPr>
              <w:noProof/>
              <w:webHidden/>
            </w:rPr>
            <w:instrText xml:space="preserve"> PAGEREF _Toc505165011 \h </w:instrText>
          </w:r>
          <w:r>
            <w:rPr>
              <w:noProof/>
              <w:webHidden/>
            </w:rPr>
          </w:r>
          <w:r>
            <w:rPr>
              <w:noProof/>
              <w:webHidden/>
            </w:rPr>
            <w:fldChar w:fldCharType="separate"/>
          </w:r>
          <w:r>
            <w:rPr>
              <w:noProof/>
              <w:webHidden/>
            </w:rPr>
            <w:t>55</w:t>
          </w:r>
          <w:r>
            <w:rPr>
              <w:noProof/>
              <w:webHidden/>
            </w:rPr>
            <w:fldChar w:fldCharType="end"/>
          </w:r>
          <w:r>
            <w:rPr>
              <w:noProof/>
            </w:rPr>
            <w:fldChar w:fldCharType="end"/>
          </w:r>
        </w:p>
        <w:p w14:paraId="5FBA835A"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83"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"_Toc505165012" </w:instrText>
          </w:r>
          <w:r>
            <w:rPr>
              <w:rStyle w:val="Hiperhivatkozs"/>
            </w:rPr>
            <w:fldChar w:fldCharType="separate"/>
          </w:r>
          <w:r w:rsidRPr="00D67221">
            <w:rPr>
              <w:rStyle w:val="Hiperhivatkozs"/>
              <w:noProof/>
            </w:rPr>
            <w:t>B. Állatorvosi minősítések</w:t>
          </w:r>
          <w:r>
            <w:rPr>
              <w:noProof/>
              <w:webHidden/>
            </w:rPr>
            <w:tab/>
          </w:r>
          <w:r>
            <w:rPr>
              <w:noProof/>
              <w:webHidden/>
            </w:rPr>
            <w:fldChar w:fldCharType="begin"/>
          </w:r>
          <w:r>
            <w:rPr>
              <w:noProof/>
              <w:webHidden/>
            </w:rPr>
            <w:instrText xml:space="preserve"> PAGEREF _Toc505165012 \h </w:instrText>
          </w:r>
          <w:r>
            <w:rPr>
              <w:noProof/>
              <w:webHidden/>
            </w:rPr>
          </w:r>
          <w:r>
            <w:rPr>
              <w:noProof/>
              <w:webHidden/>
            </w:rPr>
            <w:fldChar w:fldCharType="separate"/>
          </w:r>
          <w:r>
            <w:rPr>
              <w:noProof/>
              <w:webHidden/>
            </w:rPr>
            <w:t>55</w:t>
          </w:r>
          <w:r>
            <w:rPr>
              <w:noProof/>
              <w:webHidden/>
            </w:rPr>
            <w:fldChar w:fldCharType="end"/>
          </w:r>
          <w:r>
            <w:rPr>
              <w:noProof/>
            </w:rPr>
            <w:fldChar w:fldCharType="end"/>
          </w:r>
        </w:p>
        <w:p w14:paraId="114E06A3" w14:textId="77777777" w:rsidR="00E9782D" w:rsidRDefault="00E9782D">
          <w:pPr>
            <w:pStyle w:val="TJ2"/>
            <w:tabs>
              <w:tab w:val="right" w:leader="dot" w:pos="9062"/>
            </w:tabs>
            <w:jc w:val="both"/>
            <w:rPr>
              <w:rFonts w:asciiTheme="minorHAnsi" w:eastAsiaTheme="minorEastAsia" w:hAnsiTheme="minorHAnsi" w:cstheme="minorBidi"/>
              <w:noProof/>
              <w:sz w:val="22"/>
              <w:szCs w:val="22"/>
            </w:rPr>
            <w:pPrChange w:id="84" w:author="Dr. Varga Kata" w:date="2018-11-20T15:28:00Z">
              <w:pPr>
                <w:pStyle w:val="TJ2"/>
                <w:tabs>
                  <w:tab w:val="right" w:leader="dot" w:pos="9062"/>
                </w:tabs>
              </w:pPr>
            </w:pPrChange>
          </w:pPr>
          <w:r>
            <w:rPr>
              <w:rStyle w:val="Hiperhivatkozs"/>
            </w:rPr>
            <w:fldChar w:fldCharType="begin"/>
          </w:r>
          <w:r>
            <w:rPr>
              <w:rStyle w:val="Hiperhivatkozs"/>
              <w:noProof/>
            </w:rPr>
            <w:instrText xml:space="preserve"> HYPERLINK \l "_Toc505165013" </w:instrText>
          </w:r>
          <w:r>
            <w:rPr>
              <w:rStyle w:val="Hiperhivatkozs"/>
            </w:rPr>
            <w:fldChar w:fldCharType="separate"/>
          </w:r>
          <w:r w:rsidRPr="00D67221">
            <w:rPr>
              <w:rStyle w:val="Hiperhivatkozs"/>
              <w:noProof/>
            </w:rPr>
            <w:t>C. Tanfolyamok</w:t>
          </w:r>
          <w:r>
            <w:rPr>
              <w:noProof/>
              <w:webHidden/>
            </w:rPr>
            <w:tab/>
          </w:r>
          <w:r>
            <w:rPr>
              <w:noProof/>
              <w:webHidden/>
            </w:rPr>
            <w:fldChar w:fldCharType="begin"/>
          </w:r>
          <w:r>
            <w:rPr>
              <w:noProof/>
              <w:webHidden/>
            </w:rPr>
            <w:instrText xml:space="preserve"> PAGEREF _Toc505165013 \h </w:instrText>
          </w:r>
          <w:r>
            <w:rPr>
              <w:noProof/>
              <w:webHidden/>
            </w:rPr>
          </w:r>
          <w:r>
            <w:rPr>
              <w:noProof/>
              <w:webHidden/>
            </w:rPr>
            <w:fldChar w:fldCharType="separate"/>
          </w:r>
          <w:r>
            <w:rPr>
              <w:noProof/>
              <w:webHidden/>
            </w:rPr>
            <w:t>56</w:t>
          </w:r>
          <w:r>
            <w:rPr>
              <w:noProof/>
              <w:webHidden/>
            </w:rPr>
            <w:fldChar w:fldCharType="end"/>
          </w:r>
          <w:r>
            <w:rPr>
              <w:noProof/>
            </w:rPr>
            <w:fldChar w:fldCharType="end"/>
          </w:r>
        </w:p>
        <w:p w14:paraId="7961671D"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5"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"_Toc505165014" </w:instrText>
          </w:r>
          <w:r>
            <w:rPr>
              <w:rStyle w:val="Hiperhivatkozs"/>
            </w:rPr>
            <w:fldChar w:fldCharType="separate"/>
          </w:r>
          <w:r w:rsidRPr="00D67221">
            <w:rPr>
              <w:rStyle w:val="Hiperhivatkozs"/>
              <w:noProof/>
            </w:rPr>
            <w:t>V: számú melléklet: A medikációs lapok és a dopping-mintavételei jegyzőkönyv</w:t>
          </w:r>
          <w:r>
            <w:rPr>
              <w:noProof/>
              <w:webHidden/>
            </w:rPr>
            <w:tab/>
          </w:r>
          <w:r>
            <w:rPr>
              <w:noProof/>
              <w:webHidden/>
            </w:rPr>
            <w:fldChar w:fldCharType="begin"/>
          </w:r>
          <w:r>
            <w:rPr>
              <w:noProof/>
              <w:webHidden/>
            </w:rPr>
            <w:instrText xml:space="preserve"> PAGEREF _Toc505165014 \h </w:instrText>
          </w:r>
          <w:r>
            <w:rPr>
              <w:noProof/>
              <w:webHidden/>
            </w:rPr>
          </w:r>
          <w:r>
            <w:rPr>
              <w:noProof/>
              <w:webHidden/>
            </w:rPr>
            <w:fldChar w:fldCharType="separate"/>
          </w:r>
          <w:r>
            <w:rPr>
              <w:noProof/>
              <w:webHidden/>
            </w:rPr>
            <w:t>57</w:t>
          </w:r>
          <w:r>
            <w:rPr>
              <w:noProof/>
              <w:webHidden/>
            </w:rPr>
            <w:fldChar w:fldCharType="end"/>
          </w:r>
          <w:r>
            <w:rPr>
              <w:noProof/>
            </w:rPr>
            <w:fldChar w:fldCharType="end"/>
          </w:r>
        </w:p>
        <w:p w14:paraId="28BDC3D0"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6"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"_Toc505165015" </w:instrText>
          </w:r>
          <w:r>
            <w:rPr>
              <w:rStyle w:val="Hiperhivatkozs"/>
            </w:rPr>
            <w:fldChar w:fldCharType="separate"/>
          </w:r>
          <w:r w:rsidRPr="00D67221">
            <w:rPr>
              <w:rStyle w:val="Hiperhivatkozs"/>
              <w:noProof/>
            </w:rPr>
            <w:t>VI. számú melléklet: Formanyomtatvány versenykiírás- és eredménylista leadásához</w:t>
          </w:r>
          <w:r>
            <w:rPr>
              <w:noProof/>
              <w:webHidden/>
            </w:rPr>
            <w:tab/>
          </w:r>
          <w:r>
            <w:rPr>
              <w:noProof/>
              <w:webHidden/>
            </w:rPr>
            <w:fldChar w:fldCharType="begin"/>
          </w:r>
          <w:r>
            <w:rPr>
              <w:noProof/>
              <w:webHidden/>
            </w:rPr>
            <w:instrText xml:space="preserve"> PAGEREF _Toc505165015 \h </w:instrText>
          </w:r>
          <w:r>
            <w:rPr>
              <w:noProof/>
              <w:webHidden/>
            </w:rPr>
          </w:r>
          <w:r>
            <w:rPr>
              <w:noProof/>
              <w:webHidden/>
            </w:rPr>
            <w:fldChar w:fldCharType="separate"/>
          </w:r>
          <w:r>
            <w:rPr>
              <w:noProof/>
              <w:webHidden/>
            </w:rPr>
            <w:t>63</w:t>
          </w:r>
          <w:r>
            <w:rPr>
              <w:noProof/>
              <w:webHidden/>
            </w:rPr>
            <w:fldChar w:fldCharType="end"/>
          </w:r>
          <w:r>
            <w:rPr>
              <w:noProof/>
            </w:rPr>
            <w:fldChar w:fldCharType="end"/>
          </w:r>
        </w:p>
        <w:p w14:paraId="130DDB35"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7"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"_Toc505165016" </w:instrText>
          </w:r>
          <w:r>
            <w:rPr>
              <w:rStyle w:val="Hiperhivatkozs"/>
            </w:rPr>
            <w:fldChar w:fldCharType="separate"/>
          </w:r>
          <w:r w:rsidRPr="00D67221">
            <w:rPr>
              <w:rStyle w:val="Hiperhivatkozs"/>
              <w:noProof/>
            </w:rPr>
            <w:t>VII. számú melléklet: Figyelmeztető kártya</w:t>
          </w:r>
          <w:r>
            <w:rPr>
              <w:noProof/>
              <w:webHidden/>
            </w:rPr>
            <w:tab/>
          </w:r>
          <w:r>
            <w:rPr>
              <w:noProof/>
              <w:webHidden/>
            </w:rPr>
            <w:fldChar w:fldCharType="begin"/>
          </w:r>
          <w:r>
            <w:rPr>
              <w:noProof/>
              <w:webHidden/>
            </w:rPr>
            <w:instrText xml:space="preserve"> PAGEREF _Toc505165016 \h </w:instrText>
          </w:r>
          <w:r>
            <w:rPr>
              <w:noProof/>
              <w:webHidden/>
            </w:rPr>
          </w:r>
          <w:r>
            <w:rPr>
              <w:noProof/>
              <w:webHidden/>
            </w:rPr>
            <w:fldChar w:fldCharType="separate"/>
          </w:r>
          <w:r>
            <w:rPr>
              <w:noProof/>
              <w:webHidden/>
            </w:rPr>
            <w:t>63</w:t>
          </w:r>
          <w:r>
            <w:rPr>
              <w:noProof/>
              <w:webHidden/>
            </w:rPr>
            <w:fldChar w:fldCharType="end"/>
          </w:r>
          <w:r>
            <w:rPr>
              <w:noProof/>
            </w:rPr>
            <w:fldChar w:fldCharType="end"/>
          </w:r>
        </w:p>
        <w:p w14:paraId="159F2F29" w14:textId="77777777" w:rsidR="00E9782D" w:rsidRDefault="00E9782D">
          <w:pPr>
            <w:pStyle w:val="TJ1"/>
            <w:tabs>
              <w:tab w:val="right" w:leader="dot" w:pos="9062"/>
            </w:tabs>
            <w:jc w:val="both"/>
            <w:rPr>
              <w:rFonts w:asciiTheme="minorHAnsi" w:eastAsiaTheme="minorEastAsia" w:hAnsiTheme="minorHAnsi" w:cstheme="minorBidi"/>
              <w:noProof/>
              <w:sz w:val="22"/>
              <w:szCs w:val="22"/>
            </w:rPr>
            <w:pPrChange w:id="88" w:author="Dr. Varga Kata" w:date="2018-11-20T15:28:00Z">
              <w:pPr>
                <w:pStyle w:val="TJ1"/>
                <w:tabs>
                  <w:tab w:val="right" w:leader="dot" w:pos="9062"/>
                </w:tabs>
              </w:pPr>
            </w:pPrChange>
          </w:pPr>
          <w:r>
            <w:rPr>
              <w:rStyle w:val="Hiperhivatkozs"/>
            </w:rPr>
            <w:fldChar w:fldCharType="begin"/>
          </w:r>
          <w:r>
            <w:rPr>
              <w:rStyle w:val="Hiperhivatkozs"/>
              <w:noProof/>
            </w:rPr>
            <w:instrText xml:space="preserve"> HYPERLINK \l "_Toc505165017" </w:instrText>
          </w:r>
          <w:r>
            <w:rPr>
              <w:rStyle w:val="Hiperhivatkozs"/>
            </w:rPr>
            <w:fldChar w:fldCharType="separate"/>
          </w:r>
          <w:r w:rsidRPr="00D67221">
            <w:rPr>
              <w:rStyle w:val="Hiperhivatkozs"/>
              <w:noProof/>
            </w:rPr>
            <w:t>VIII. számú melléklet: Kizárási okok és kódjaik</w:t>
          </w:r>
          <w:r>
            <w:rPr>
              <w:noProof/>
              <w:webHidden/>
            </w:rPr>
            <w:tab/>
          </w:r>
          <w:r>
            <w:rPr>
              <w:noProof/>
              <w:webHidden/>
            </w:rPr>
            <w:fldChar w:fldCharType="begin"/>
          </w:r>
          <w:r>
            <w:rPr>
              <w:noProof/>
              <w:webHidden/>
            </w:rPr>
            <w:instrText xml:space="preserve"> PAGEREF _Toc505165017 \h </w:instrText>
          </w:r>
          <w:r>
            <w:rPr>
              <w:noProof/>
              <w:webHidden/>
            </w:rPr>
          </w:r>
          <w:r>
            <w:rPr>
              <w:noProof/>
              <w:webHidden/>
            </w:rPr>
            <w:fldChar w:fldCharType="separate"/>
          </w:r>
          <w:r>
            <w:rPr>
              <w:noProof/>
              <w:webHidden/>
            </w:rPr>
            <w:t>64</w:t>
          </w:r>
          <w:r>
            <w:rPr>
              <w:noProof/>
              <w:webHidden/>
            </w:rPr>
            <w:fldChar w:fldCharType="end"/>
          </w:r>
          <w:r>
            <w:rPr>
              <w:noProof/>
            </w:rPr>
            <w:fldChar w:fldCharType="end"/>
          </w:r>
        </w:p>
        <w:p w14:paraId="16E1067F" w14:textId="77777777" w:rsidR="00E9782D" w:rsidRDefault="00E9782D">
          <w:pPr>
            <w:jc w:val="both"/>
            <w:pPrChange w:id="89" w:author="Dr. Varga Kata" w:date="2018-11-20T15:28:00Z">
              <w:pPr/>
            </w:pPrChange>
          </w:pPr>
          <w:r>
            <w:rPr>
              <w:b/>
              <w:bCs/>
            </w:rPr>
            <w:fldChar w:fldCharType="end"/>
          </w:r>
        </w:p>
      </w:sdtContent>
    </w:sdt>
    <w:p w14:paraId="51C2FE5E" w14:textId="77777777" w:rsidR="00E9782D" w:rsidRPr="002E17BD" w:rsidRDefault="00E9782D" w:rsidP="00056751">
      <w:pPr>
        <w:pStyle w:val="Cmsor1"/>
        <w:jc w:val="both"/>
      </w:pPr>
    </w:p>
    <w:p w14:paraId="40A539E2" w14:textId="77777777" w:rsidR="00E9782D" w:rsidRPr="002E17BD" w:rsidRDefault="00E9782D">
      <w:pPr>
        <w:pStyle w:val="Cmsor1"/>
        <w:jc w:val="both"/>
      </w:pPr>
      <w:r w:rsidRPr="002E17BD">
        <w:br w:type="page"/>
      </w:r>
    </w:p>
    <w:p w14:paraId="1DAA75DC" w14:textId="77777777" w:rsidR="00E9782D" w:rsidRPr="002E17BD" w:rsidRDefault="00E9782D">
      <w:pPr>
        <w:pStyle w:val="Cmsor1"/>
        <w:jc w:val="both"/>
        <w:pPrChange w:id="90" w:author="Dr. Varga Kata" w:date="2018-11-20T15:28:00Z">
          <w:pPr>
            <w:pStyle w:val="Cmsor1"/>
          </w:pPr>
        </w:pPrChange>
      </w:pPr>
      <w:bookmarkStart w:id="91" w:name="_Toc410040613"/>
      <w:bookmarkStart w:id="92" w:name="_Toc505164938"/>
      <w:r w:rsidRPr="002E17BD">
        <w:lastRenderedPageBreak/>
        <w:t>Preambulum</w:t>
      </w:r>
      <w:bookmarkEnd w:id="91"/>
      <w:bookmarkEnd w:id="92"/>
    </w:p>
    <w:p w14:paraId="2F783BD6" w14:textId="77777777" w:rsidR="00E9782D" w:rsidRPr="002E17BD" w:rsidRDefault="00E9782D">
      <w:pPr>
        <w:jc w:val="both"/>
        <w:pPrChange w:id="93" w:author="Dr. Varga Kata" w:date="2018-11-20T15:28:00Z">
          <w:pPr/>
        </w:pPrChange>
      </w:pPr>
    </w:p>
    <w:p w14:paraId="329C3C16" w14:textId="0FB13B89" w:rsidR="00E9782D" w:rsidRDefault="00E9782D" w:rsidP="00056751">
      <w:pPr>
        <w:jc w:val="both"/>
      </w:pPr>
      <w:r w:rsidRPr="00E57158">
        <w:t>Jelen szabályzat rendelkezései 201</w:t>
      </w:r>
      <w:ins w:id="94" w:author="Dr. Varga Kata" w:date="2018-11-20T09:46:00Z">
        <w:r w:rsidR="00AF0C4E">
          <w:t>9</w:t>
        </w:r>
      </w:ins>
      <w:del w:id="95" w:author="Dr. Varga Kata" w:date="2018-11-20T09:46:00Z">
        <w:r w:rsidDel="00AF0C4E">
          <w:delText>8</w:delText>
        </w:r>
      </w:del>
      <w:r w:rsidRPr="00E57158">
        <w:t xml:space="preserve">. </w:t>
      </w:r>
      <w:ins w:id="96" w:author="Dr. Varga Kata" w:date="2018-11-20T09:46:00Z">
        <w:r w:rsidR="00AF0C4E">
          <w:t xml:space="preserve">január </w:t>
        </w:r>
      </w:ins>
      <w:del w:id="97" w:author="Dr. Varga Kata" w:date="2018-11-20T09:46:00Z">
        <w:r w:rsidRPr="00E57158" w:rsidDel="00AF0C4E">
          <w:delText>március</w:delText>
        </w:r>
      </w:del>
      <w:r w:rsidRPr="00E57158">
        <w:t xml:space="preserve"> 1. napjától hatályosak, így e naptól kezdve</w:t>
      </w:r>
      <w:r w:rsidRPr="002E17BD">
        <w:t xml:space="preserve"> minden egyéb rendelkezés, mely a jelen szabályzatban érintett viszonyokra vonatkozik, hatályát veszti. Jelen szabályzat a Magyar Lovas Szövetség egyéb vonatkozó szabályaival együtt értelmezhető, értelmezendő.</w:t>
      </w:r>
      <w:r>
        <w:t xml:space="preserve"> </w:t>
      </w:r>
    </w:p>
    <w:p w14:paraId="2EB9EC70" w14:textId="77777777" w:rsidR="00E9782D" w:rsidRPr="002E17BD" w:rsidRDefault="00E9782D">
      <w:pPr>
        <w:pStyle w:val="Cmsor1"/>
        <w:jc w:val="both"/>
        <w:pPrChange w:id="98" w:author="Dr. Varga Kata" w:date="2018-11-20T15:28:00Z">
          <w:pPr>
            <w:pStyle w:val="Cmsor1"/>
          </w:pPr>
        </w:pPrChange>
      </w:pPr>
      <w:bookmarkStart w:id="99" w:name="_Toc505164939"/>
      <w:r>
        <w:t>Jelen szabályzatban a vastag betűvel szedett szakaszok a FEI vonatkozó szabályzatával megegyező, nemzetközi és nemzeti versenyeken is hatályos szabályokat tartalmaznak. A normál betűvel szedett szakaszok kizárólag a Magyar Lovas Szövetség Távlovagló- és Távhajtó Szakága által elismert, nemzeti vagy annál alacsonyabb kategóriájú versenyeken érvényesek.</w:t>
      </w:r>
      <w:bookmarkStart w:id="100" w:name="_Toc410040614"/>
      <w:r>
        <w:t xml:space="preserve"> </w:t>
      </w:r>
      <w:r w:rsidRPr="002E17BD">
        <w:t xml:space="preserve">Etikai </w:t>
      </w:r>
      <w:r>
        <w:t>irányelvek</w:t>
      </w:r>
      <w:bookmarkEnd w:id="99"/>
      <w:bookmarkEnd w:id="100"/>
      <w:r>
        <w:t xml:space="preserve"> </w:t>
      </w:r>
    </w:p>
    <w:p w14:paraId="2DB0535D" w14:textId="77777777" w:rsidR="00E9782D" w:rsidRPr="002E17BD" w:rsidRDefault="00E9782D">
      <w:pPr>
        <w:jc w:val="both"/>
        <w:pPrChange w:id="101" w:author="Dr. Varga Kata" w:date="2018-11-20T15:28:00Z">
          <w:pPr/>
        </w:pPrChange>
      </w:pPr>
    </w:p>
    <w:p w14:paraId="607AE5FC" w14:textId="77777777" w:rsidR="00E9782D" w:rsidRPr="00864DE9" w:rsidRDefault="00E9782D" w:rsidP="00056751">
      <w:pPr>
        <w:pStyle w:val="Listaszerbekezds"/>
        <w:numPr>
          <w:ilvl w:val="0"/>
          <w:numId w:val="36"/>
        </w:numPr>
        <w:jc w:val="both"/>
        <w:rPr>
          <w:b/>
        </w:rPr>
      </w:pPr>
      <w:r w:rsidRPr="00864DE9">
        <w:rPr>
          <w:b/>
        </w:rPr>
        <w:t>A ló általános jólléte</w:t>
      </w:r>
    </w:p>
    <w:p w14:paraId="65D5CE29" w14:textId="77777777" w:rsidR="00E9782D" w:rsidRPr="00864DE9" w:rsidRDefault="00E9782D">
      <w:pPr>
        <w:pStyle w:val="Listaszerbekezds"/>
        <w:numPr>
          <w:ilvl w:val="1"/>
          <w:numId w:val="36"/>
        </w:numPr>
        <w:jc w:val="both"/>
        <w:rPr>
          <w:b/>
        </w:rPr>
      </w:pPr>
      <w:r w:rsidRPr="00864DE9">
        <w:rPr>
          <w:b/>
        </w:rPr>
        <w:t>Helyes tartásmód: Az istállózás körülményeinek és a ló takarmányozásának meg kell felelniük a legmagasabb szintű követelményeknek. A ló számára tiszta és jó minőségű szénát, szemestakarmányt és vizet kell biztosítani.</w:t>
      </w:r>
    </w:p>
    <w:p w14:paraId="5652DE06" w14:textId="77777777" w:rsidR="00E9782D" w:rsidRPr="00864DE9" w:rsidRDefault="00E9782D">
      <w:pPr>
        <w:pStyle w:val="Listaszerbekezds"/>
        <w:numPr>
          <w:ilvl w:val="1"/>
          <w:numId w:val="36"/>
        </w:numPr>
        <w:jc w:val="both"/>
        <w:rPr>
          <w:b/>
        </w:rPr>
      </w:pPr>
      <w:r w:rsidRPr="00864DE9">
        <w:rPr>
          <w:b/>
        </w:rPr>
        <w:t>Edzés: A lovak csak és kizárólag olyan edzésnek vethető</w:t>
      </w:r>
      <w:del w:id="102" w:author="Dr. Varga Kata" w:date="2018-11-20T09:47:00Z">
        <w:r w:rsidRPr="00864DE9" w:rsidDel="009C274E">
          <w:rPr>
            <w:b/>
          </w:rPr>
          <w:delText>e</w:delText>
        </w:r>
      </w:del>
      <w:r w:rsidRPr="00864DE9">
        <w:rPr>
          <w:b/>
        </w:rPr>
        <w:t>k alá, amely megfelel fizikai képességeiknek és az adott szakágban szerzett tapasztalataiknak, érettségüknek. Nem vethetők alá olyan módszereknek, melyek félelmet keltenek és nem bántalmazható</w:t>
      </w:r>
      <w:del w:id="103" w:author="Dr. Varga Kata" w:date="2018-11-20T09:46:00Z">
        <w:r w:rsidRPr="00864DE9" w:rsidDel="009C274E">
          <w:rPr>
            <w:b/>
          </w:rPr>
          <w:delText>a</w:delText>
        </w:r>
      </w:del>
      <w:r w:rsidRPr="00864DE9">
        <w:rPr>
          <w:b/>
        </w:rPr>
        <w:t>k.</w:t>
      </w:r>
    </w:p>
    <w:p w14:paraId="441C71EF" w14:textId="77777777" w:rsidR="00E9782D" w:rsidRPr="00864DE9" w:rsidRDefault="00E9782D">
      <w:pPr>
        <w:pStyle w:val="Listaszerbekezds"/>
        <w:numPr>
          <w:ilvl w:val="1"/>
          <w:numId w:val="36"/>
        </w:numPr>
        <w:jc w:val="both"/>
        <w:rPr>
          <w:b/>
        </w:rPr>
      </w:pPr>
      <w:r w:rsidRPr="00864DE9">
        <w:rPr>
          <w:b/>
        </w:rPr>
        <w:t>Patkolás és felszerelés: A patkolásnak és pataápolásnak igen jó minőségűnek kell lennie. Olyan felszerelést kell használni, melyet úgy terveztek és úgy állítottak be az adott lóra, hogy elkerüljék a fájdalomokozást vagy az esetleges sérülésveszélyt.</w:t>
      </w:r>
    </w:p>
    <w:p w14:paraId="124BAAEE" w14:textId="77777777" w:rsidR="00E9782D" w:rsidRPr="00864DE9" w:rsidRDefault="00E9782D">
      <w:pPr>
        <w:pStyle w:val="Listaszerbekezds"/>
        <w:numPr>
          <w:ilvl w:val="1"/>
          <w:numId w:val="36"/>
        </w:numPr>
        <w:jc w:val="both"/>
        <w:rPr>
          <w:b/>
        </w:rPr>
      </w:pPr>
      <w:r w:rsidRPr="00864DE9">
        <w:rPr>
          <w:b/>
        </w:rPr>
        <w:t>Szállítás: Szállítás során a lovakat teljes körű védelemben kell részesíteni az esetleges sérülésekkel és egyéb egészségügyi kockázatokkal szemben. A járművek legyenek biztonságosak, jól szellőző</w:t>
      </w:r>
      <w:del w:id="104" w:author="Dr. Varga Kata" w:date="2018-11-20T09:47:00Z">
        <w:r w:rsidRPr="00864DE9" w:rsidDel="00884703">
          <w:rPr>
            <w:b/>
          </w:rPr>
          <w:delText>e</w:delText>
        </w:r>
      </w:del>
      <w:r w:rsidRPr="00864DE9">
        <w:rPr>
          <w:b/>
        </w:rPr>
        <w:t>k, kiválóan karbantartottak, rendszeresen fertőtlenítettek és azokat hozzáértő személyek vezessék. Az utazást gondosan meg kell tervezni és a lovaknak rendszeres időközönként pihenőt kell biztosítani, vízhez és ételhez való hozzáféréssel.</w:t>
      </w:r>
    </w:p>
    <w:p w14:paraId="7BE91C69" w14:textId="77777777" w:rsidR="00E9782D" w:rsidRPr="00864DE9" w:rsidRDefault="00E9782D">
      <w:pPr>
        <w:pStyle w:val="Listaszerbekezds"/>
        <w:ind w:left="1440"/>
        <w:jc w:val="both"/>
        <w:rPr>
          <w:b/>
        </w:rPr>
      </w:pPr>
    </w:p>
    <w:p w14:paraId="38F3F1F0" w14:textId="77777777" w:rsidR="00E9782D" w:rsidRPr="00864DE9" w:rsidRDefault="00E9782D">
      <w:pPr>
        <w:pStyle w:val="Listaszerbekezds"/>
        <w:numPr>
          <w:ilvl w:val="0"/>
          <w:numId w:val="36"/>
        </w:numPr>
        <w:jc w:val="both"/>
        <w:rPr>
          <w:b/>
        </w:rPr>
      </w:pPr>
      <w:r w:rsidRPr="00864DE9">
        <w:rPr>
          <w:b/>
        </w:rPr>
        <w:t>Versenyzésre alkalmasság</w:t>
      </w:r>
    </w:p>
    <w:p w14:paraId="01955F87" w14:textId="77777777" w:rsidR="00E9782D" w:rsidRPr="00864DE9" w:rsidRDefault="00E9782D">
      <w:pPr>
        <w:pStyle w:val="Listaszerbekezds"/>
        <w:numPr>
          <w:ilvl w:val="1"/>
          <w:numId w:val="36"/>
        </w:numPr>
        <w:jc w:val="both"/>
        <w:rPr>
          <w:b/>
        </w:rPr>
      </w:pPr>
      <w:r w:rsidRPr="00864DE9">
        <w:rPr>
          <w:b/>
        </w:rPr>
        <w:t>Alkalmasság és hozzáértés: A versenyeken való részvétel lehetősége csak arra alkalmas lovaknak és olyan lovasoknak áll nyitva, akik bizonyították hozzáértésüket. A lovaknak az edzések és a versenyek között, továbbá szállítás után elegendő pihenőt kell biztosítani.</w:t>
      </w:r>
    </w:p>
    <w:p w14:paraId="5A7E81A1" w14:textId="77777777" w:rsidR="00E9782D" w:rsidRPr="00864DE9" w:rsidRDefault="00E9782D">
      <w:pPr>
        <w:pStyle w:val="Listaszerbekezds"/>
        <w:numPr>
          <w:ilvl w:val="1"/>
          <w:numId w:val="36"/>
        </w:numPr>
        <w:jc w:val="both"/>
        <w:rPr>
          <w:b/>
        </w:rPr>
      </w:pPr>
      <w:r w:rsidRPr="00864DE9">
        <w:rPr>
          <w:b/>
        </w:rPr>
        <w:t>Egészségi állapot: Arra alkalmatlan ló nem indulhat versenyen, illetve nem folytathatja azt. Szükség esetén állatorvos véleményét kell kikérni.</w:t>
      </w:r>
    </w:p>
    <w:p w14:paraId="423FD12F" w14:textId="77777777" w:rsidR="00E9782D" w:rsidRPr="00864DE9" w:rsidRDefault="00E9782D">
      <w:pPr>
        <w:pStyle w:val="Listaszerbekezds"/>
        <w:numPr>
          <w:ilvl w:val="1"/>
          <w:numId w:val="36"/>
        </w:numPr>
        <w:jc w:val="both"/>
        <w:rPr>
          <w:b/>
        </w:rPr>
      </w:pPr>
      <w:r w:rsidRPr="00864DE9">
        <w:rPr>
          <w:b/>
        </w:rPr>
        <w:t>Dopping és kezelés: Bármilyen, doppingra vagy gyógyszerekkel való visszaélésre irányuló cselekedet vagy szándék súlyos ló-jólléti kérdés, és mint ilyen, nem megengedhető. Állatorvosi kezeléseket követően a ló számára elegendő időt kell biztosítani a teljes gyógyulásra és regenerálódásra versenyzés előtt.</w:t>
      </w:r>
    </w:p>
    <w:p w14:paraId="2548D942" w14:textId="77777777" w:rsidR="00E9782D" w:rsidRPr="00864DE9" w:rsidRDefault="00E9782D">
      <w:pPr>
        <w:pStyle w:val="Listaszerbekezds"/>
        <w:numPr>
          <w:ilvl w:val="1"/>
          <w:numId w:val="36"/>
        </w:numPr>
        <w:jc w:val="both"/>
        <w:rPr>
          <w:b/>
        </w:rPr>
      </w:pPr>
      <w:r w:rsidRPr="00864DE9">
        <w:rPr>
          <w:b/>
        </w:rPr>
        <w:lastRenderedPageBreak/>
        <w:t>Sebészeti beavatkozások: Semmiféle olyan beavatkozás nem engedhető meg, amely veszélyezteti egy versenyző ló jóllétét vagy más lovak és/vagy lovasok jóllétét.</w:t>
      </w:r>
    </w:p>
    <w:p w14:paraId="76C38301" w14:textId="77777777" w:rsidR="00E9782D" w:rsidRPr="00864DE9" w:rsidRDefault="00E9782D">
      <w:pPr>
        <w:pStyle w:val="Listaszerbekezds"/>
        <w:numPr>
          <w:ilvl w:val="1"/>
          <w:numId w:val="36"/>
        </w:numPr>
        <w:jc w:val="both"/>
        <w:rPr>
          <w:b/>
        </w:rPr>
      </w:pPr>
      <w:r w:rsidRPr="00864DE9">
        <w:rPr>
          <w:b/>
        </w:rPr>
        <w:t>Csikós kancák: A vemhesség negyedik hónapjánál előrehaladottabban vemhes, illetve csikójukat szoptató kancák nem versenyezhetnek.</w:t>
      </w:r>
    </w:p>
    <w:p w14:paraId="4585A8E3" w14:textId="77777777" w:rsidR="00E9782D" w:rsidRPr="00864DE9" w:rsidRDefault="00E9782D">
      <w:pPr>
        <w:pStyle w:val="Listaszerbekezds"/>
        <w:numPr>
          <w:ilvl w:val="1"/>
          <w:numId w:val="36"/>
        </w:numPr>
        <w:jc w:val="both"/>
        <w:rPr>
          <w:b/>
        </w:rPr>
      </w:pPr>
      <w:r w:rsidRPr="00864DE9">
        <w:rPr>
          <w:b/>
        </w:rPr>
        <w:t>Segítségekkel való visszaélés: Visszaélés a segítségekkel nem megengedhető.</w:t>
      </w:r>
    </w:p>
    <w:p w14:paraId="33ACD91E" w14:textId="77777777" w:rsidR="00E9782D" w:rsidRPr="00864DE9" w:rsidRDefault="00E9782D">
      <w:pPr>
        <w:pStyle w:val="Listaszerbekezds"/>
        <w:ind w:left="1440"/>
        <w:jc w:val="both"/>
        <w:rPr>
          <w:b/>
        </w:rPr>
      </w:pPr>
    </w:p>
    <w:p w14:paraId="091226C6" w14:textId="77777777" w:rsidR="00E9782D" w:rsidRPr="00864DE9" w:rsidRDefault="00E9782D">
      <w:pPr>
        <w:pStyle w:val="Listaszerbekezds"/>
        <w:numPr>
          <w:ilvl w:val="0"/>
          <w:numId w:val="36"/>
        </w:numPr>
        <w:jc w:val="both"/>
        <w:rPr>
          <w:b/>
        </w:rPr>
      </w:pPr>
      <w:r w:rsidRPr="00864DE9">
        <w:rPr>
          <w:b/>
        </w:rPr>
        <w:t>A versenyek nem veszélyeztethetik a lovak jóllétét</w:t>
      </w:r>
    </w:p>
    <w:p w14:paraId="1866295D" w14:textId="77777777" w:rsidR="00E9782D" w:rsidRPr="00864DE9" w:rsidRDefault="00E9782D">
      <w:pPr>
        <w:pStyle w:val="Listaszerbekezds"/>
        <w:numPr>
          <w:ilvl w:val="1"/>
          <w:numId w:val="36"/>
        </w:numPr>
        <w:jc w:val="both"/>
        <w:rPr>
          <w:b/>
        </w:rPr>
      </w:pPr>
      <w:r w:rsidRPr="00864DE9">
        <w:rPr>
          <w:b/>
        </w:rPr>
        <w:t xml:space="preserve">Versenyhelyszín: A lovakat megfelelő, biztonságos talajon kell </w:t>
      </w:r>
      <w:proofErr w:type="spellStart"/>
      <w:r w:rsidRPr="00864DE9">
        <w:rPr>
          <w:b/>
        </w:rPr>
        <w:t>edzeni</w:t>
      </w:r>
      <w:proofErr w:type="spellEnd"/>
      <w:r w:rsidRPr="00864DE9">
        <w:rPr>
          <w:b/>
        </w:rPr>
        <w:t xml:space="preserve"> és versenyeztetni. Minden akadályt és a verseny minden körülményét a lovak biztonságát szem előtt tartva kell megtervezni.</w:t>
      </w:r>
    </w:p>
    <w:p w14:paraId="224D8770" w14:textId="77777777" w:rsidR="00E9782D" w:rsidRPr="00864DE9" w:rsidRDefault="00E9782D">
      <w:pPr>
        <w:pStyle w:val="Listaszerbekezds"/>
        <w:numPr>
          <w:ilvl w:val="1"/>
          <w:numId w:val="36"/>
        </w:numPr>
        <w:jc w:val="both"/>
        <w:rPr>
          <w:b/>
        </w:rPr>
      </w:pPr>
      <w:r w:rsidRPr="00864DE9">
        <w:rPr>
          <w:b/>
        </w:rPr>
        <w:t>Talajviszonyok: Minden olyan talajt, melyen a lovak közlekednek, edzik őket vagy versenyeznek, úgy kell megtervezni és fenntartani, hogy az a sérülések lehetőségét csökkentse.</w:t>
      </w:r>
    </w:p>
    <w:p w14:paraId="1351A570" w14:textId="77777777" w:rsidR="00E9782D" w:rsidRPr="00864DE9" w:rsidRDefault="00E9782D">
      <w:pPr>
        <w:pStyle w:val="Listaszerbekezds"/>
        <w:numPr>
          <w:ilvl w:val="1"/>
          <w:numId w:val="36"/>
        </w:numPr>
        <w:jc w:val="both"/>
        <w:rPr>
          <w:b/>
        </w:rPr>
      </w:pPr>
      <w:r w:rsidRPr="00864DE9">
        <w:rPr>
          <w:b/>
        </w:rPr>
        <w:t>Szélsőséges időjárási körülmények: Olyan szélsőséges időjárási körülmények között, melyek a lovak jóllétét vagy biztonságát veszélyeztetik, nem lehet versenyt lebonyolítani. Gondoskodni kell arról, hogy a lovakat a versenyt követően megfelelő módon hűteni lehessen.</w:t>
      </w:r>
    </w:p>
    <w:p w14:paraId="3E4473AF" w14:textId="77777777" w:rsidR="00E9782D" w:rsidRPr="00864DE9" w:rsidRDefault="00E9782D">
      <w:pPr>
        <w:pStyle w:val="Listaszerbekezds"/>
        <w:numPr>
          <w:ilvl w:val="1"/>
          <w:numId w:val="36"/>
        </w:numPr>
        <w:jc w:val="both"/>
        <w:rPr>
          <w:b/>
        </w:rPr>
      </w:pPr>
      <w:r w:rsidRPr="00864DE9">
        <w:rPr>
          <w:b/>
        </w:rPr>
        <w:t>Istállózás a versenyen: Az istállók legyenek biztonságosak, higiénikusak, kényelmesek, jól szellőzők és megfelelő méretűek. Vizet és a lovak mosására alkalmas helyet biztosítani kell.</w:t>
      </w:r>
    </w:p>
    <w:p w14:paraId="6316CAAD" w14:textId="77777777" w:rsidR="00E9782D" w:rsidRPr="00864DE9" w:rsidRDefault="00E9782D">
      <w:pPr>
        <w:pStyle w:val="Listaszerbekezds"/>
        <w:ind w:left="1440"/>
        <w:jc w:val="both"/>
        <w:rPr>
          <w:b/>
        </w:rPr>
      </w:pPr>
    </w:p>
    <w:p w14:paraId="7C6A4156" w14:textId="77777777" w:rsidR="00E9782D" w:rsidRPr="00864DE9" w:rsidRDefault="00E9782D">
      <w:pPr>
        <w:pStyle w:val="Listaszerbekezds"/>
        <w:numPr>
          <w:ilvl w:val="0"/>
          <w:numId w:val="36"/>
        </w:numPr>
        <w:jc w:val="both"/>
        <w:rPr>
          <w:b/>
        </w:rPr>
      </w:pPr>
      <w:r w:rsidRPr="00864DE9">
        <w:rPr>
          <w:b/>
        </w:rPr>
        <w:t>Emberséges bánásmód</w:t>
      </w:r>
    </w:p>
    <w:p w14:paraId="13596F10" w14:textId="77777777" w:rsidR="00E9782D" w:rsidRPr="00864DE9" w:rsidRDefault="00E9782D">
      <w:pPr>
        <w:pStyle w:val="Listaszerbekezds"/>
        <w:numPr>
          <w:ilvl w:val="1"/>
          <w:numId w:val="36"/>
        </w:numPr>
        <w:jc w:val="both"/>
        <w:rPr>
          <w:b/>
        </w:rPr>
      </w:pPr>
      <w:r w:rsidRPr="00864DE9">
        <w:rPr>
          <w:b/>
        </w:rPr>
        <w:t xml:space="preserve">Állatorvosi kezelés: A versenyeken mindig rendelkezésre kell állnia megfelelő állatorvosi </w:t>
      </w:r>
      <w:r>
        <w:rPr>
          <w:b/>
        </w:rPr>
        <w:t xml:space="preserve">ellátásnak </w:t>
      </w:r>
      <w:r w:rsidRPr="00864DE9">
        <w:rPr>
          <w:b/>
        </w:rPr>
        <w:t xml:space="preserve"> Amennyiben egy ló megsérül vagy kimerül a verseny során, a lovasnak abba kell hagynia a versenyzést és állatorvosi vizsgálatra kell sort keríteni.</w:t>
      </w:r>
    </w:p>
    <w:p w14:paraId="6906852A" w14:textId="77777777" w:rsidR="00E9782D" w:rsidRPr="00864DE9" w:rsidRDefault="00E9782D">
      <w:pPr>
        <w:pStyle w:val="Listaszerbekezds"/>
        <w:numPr>
          <w:ilvl w:val="1"/>
          <w:numId w:val="36"/>
        </w:numPr>
        <w:jc w:val="both"/>
        <w:rPr>
          <w:b/>
        </w:rPr>
      </w:pPr>
      <w:r w:rsidRPr="00864DE9">
        <w:rPr>
          <w:b/>
        </w:rPr>
        <w:t>Állatklinika: Amennyiben szükséges, a lovakat mentővel a legközelebbi megfelelő felszereltségű állatgyógyászati központba kell szállítani további ellátás végett. A sérült lovaknak minden lehetséges támogatást, kezelést meg kell adni a szállítás előtt.</w:t>
      </w:r>
    </w:p>
    <w:p w14:paraId="3A2F799F" w14:textId="77777777" w:rsidR="00E9782D" w:rsidRPr="00864DE9" w:rsidRDefault="00E9782D">
      <w:pPr>
        <w:pStyle w:val="Listaszerbekezds"/>
        <w:numPr>
          <w:ilvl w:val="1"/>
          <w:numId w:val="36"/>
        </w:numPr>
        <w:jc w:val="both"/>
        <w:rPr>
          <w:b/>
        </w:rPr>
      </w:pPr>
      <w:r w:rsidRPr="00864DE9">
        <w:rPr>
          <w:b/>
        </w:rPr>
        <w:t>Versenyzés közben szerzett sérülések: A versenyek során szerzett sérüléseket meg kell figyelni, és ennek alapján alaposan megvizsgálni a talajviszonyokat, a versenyeztetés gyakoriságát vagy egyéb tényezőket, amelyeknek esetleges változtatásával csökkenthető a sérülésveszély.</w:t>
      </w:r>
    </w:p>
    <w:p w14:paraId="4A5988AD" w14:textId="77777777" w:rsidR="00E9782D" w:rsidRPr="00864DE9" w:rsidRDefault="00E9782D">
      <w:pPr>
        <w:pStyle w:val="Listaszerbekezds"/>
        <w:numPr>
          <w:ilvl w:val="1"/>
          <w:numId w:val="36"/>
        </w:numPr>
        <w:jc w:val="both"/>
        <w:rPr>
          <w:b/>
        </w:rPr>
      </w:pPr>
      <w:r w:rsidRPr="00864DE9">
        <w:rPr>
          <w:b/>
        </w:rPr>
        <w:t>Eutanázia: Amennyiben a sérülések olyan súlyosak, emberiességi okokból, kizárólag a szenvedés elkerülése céljából, a lovat a lehető legrövidebb alatt el kell altatni.</w:t>
      </w:r>
    </w:p>
    <w:p w14:paraId="67DD2C5D" w14:textId="77777777" w:rsidR="00E9782D" w:rsidRDefault="00E9782D">
      <w:pPr>
        <w:pStyle w:val="Listaszerbekezds"/>
        <w:numPr>
          <w:ilvl w:val="1"/>
          <w:numId w:val="36"/>
        </w:numPr>
        <w:jc w:val="both"/>
        <w:rPr>
          <w:b/>
        </w:rPr>
      </w:pPr>
      <w:r w:rsidRPr="00864DE9">
        <w:rPr>
          <w:b/>
        </w:rPr>
        <w:t>Visszavonultatás: A lovak számára emberséges és együtt érző bánásmódot kell biztosítani azt követően is, hogy a versenyeztetésükkel már felhagytak.</w:t>
      </w:r>
    </w:p>
    <w:p w14:paraId="2AFBCB9F" w14:textId="77777777" w:rsidR="00E9782D" w:rsidRPr="00864DE9" w:rsidRDefault="00E9782D">
      <w:pPr>
        <w:pStyle w:val="Listaszerbekezds"/>
        <w:ind w:left="1440"/>
        <w:jc w:val="both"/>
        <w:rPr>
          <w:b/>
        </w:rPr>
      </w:pPr>
    </w:p>
    <w:p w14:paraId="18BF5274" w14:textId="77777777" w:rsidR="00E9782D" w:rsidRPr="00864DE9" w:rsidRDefault="00E9782D">
      <w:pPr>
        <w:pStyle w:val="Listaszerbekezds"/>
        <w:numPr>
          <w:ilvl w:val="0"/>
          <w:numId w:val="36"/>
        </w:numPr>
        <w:jc w:val="both"/>
        <w:rPr>
          <w:b/>
        </w:rPr>
      </w:pPr>
      <w:r w:rsidRPr="00864DE9">
        <w:rPr>
          <w:b/>
        </w:rPr>
        <w:t>Képzés</w:t>
      </w:r>
    </w:p>
    <w:p w14:paraId="7ECAEEC0" w14:textId="77777777" w:rsidR="00E9782D" w:rsidRPr="00864DE9" w:rsidRDefault="00E9782D">
      <w:pPr>
        <w:pStyle w:val="Listaszerbekezds"/>
        <w:jc w:val="both"/>
        <w:rPr>
          <w:b/>
        </w:rPr>
      </w:pPr>
      <w:r w:rsidRPr="00864DE9">
        <w:rPr>
          <w:b/>
        </w:rPr>
        <w:t>A FEI mindenkit, aki részt vesz a lovas sportokban</w:t>
      </w:r>
      <w:r>
        <w:rPr>
          <w:b/>
        </w:rPr>
        <w:t>,</w:t>
      </w:r>
      <w:r w:rsidRPr="00864DE9">
        <w:rPr>
          <w:b/>
        </w:rPr>
        <w:t xml:space="preserve"> arra ösztönöz, hogy igyekezzen a lehető legmagasabb képzést megszerezni a versenyző lovakkal való bánásmóddal kapcsolatban.</w:t>
      </w:r>
    </w:p>
    <w:p w14:paraId="4A3627F2" w14:textId="77777777" w:rsidR="00E9782D" w:rsidRPr="00864DE9" w:rsidRDefault="00E9782D">
      <w:pPr>
        <w:jc w:val="both"/>
        <w:rPr>
          <w:b/>
        </w:rPr>
      </w:pPr>
    </w:p>
    <w:p w14:paraId="1AA753D8" w14:textId="77777777" w:rsidR="00E9782D" w:rsidRPr="00864DE9" w:rsidRDefault="00E9782D">
      <w:pPr>
        <w:jc w:val="both"/>
        <w:rPr>
          <w:b/>
        </w:rPr>
      </w:pPr>
      <w:r w:rsidRPr="00864DE9">
        <w:rPr>
          <w:b/>
        </w:rPr>
        <w:t>Fenti Etikai Kódexet rendszeresen módosítja a FEI, és minden javaslatot szívesen fogadnak.</w:t>
      </w:r>
    </w:p>
    <w:p w14:paraId="204852A6" w14:textId="77777777" w:rsidR="00E9782D" w:rsidRDefault="00E9782D">
      <w:pPr>
        <w:jc w:val="both"/>
        <w:pPrChange w:id="105" w:author="Dr. Varga Kata" w:date="2018-11-20T15:28:00Z">
          <w:pPr/>
        </w:pPrChange>
      </w:pPr>
    </w:p>
    <w:p w14:paraId="1197613B" w14:textId="77777777" w:rsidR="00E9782D" w:rsidRPr="009C3F3C" w:rsidRDefault="00E9782D">
      <w:pPr>
        <w:pStyle w:val="Cmsor1"/>
        <w:jc w:val="both"/>
        <w:pPrChange w:id="106" w:author="Dr. Varga Kata" w:date="2018-11-20T15:28:00Z">
          <w:pPr>
            <w:pStyle w:val="Cmsor1"/>
          </w:pPr>
        </w:pPrChange>
      </w:pPr>
      <w:bookmarkStart w:id="107" w:name="_Toc410040615"/>
      <w:bookmarkStart w:id="108" w:name="_Toc505164940"/>
      <w:r w:rsidRPr="009C3F3C">
        <w:lastRenderedPageBreak/>
        <w:t>Irányelvek a távlovas versenyeken részt vevő lovasok és regisztrált edzők számára</w:t>
      </w:r>
      <w:bookmarkEnd w:id="107"/>
      <w:bookmarkEnd w:id="108"/>
    </w:p>
    <w:p w14:paraId="7779CD60" w14:textId="77777777" w:rsidR="00E9782D" w:rsidRPr="009C3F3C" w:rsidRDefault="00E9782D">
      <w:pPr>
        <w:jc w:val="both"/>
        <w:pPrChange w:id="109" w:author="Dr. Varga Kata" w:date="2018-11-20T15:28:00Z">
          <w:pPr/>
        </w:pPrChange>
      </w:pPr>
    </w:p>
    <w:p w14:paraId="16C8DDE1" w14:textId="77777777" w:rsidR="00E9782D" w:rsidRPr="009C3F3C" w:rsidRDefault="00E9782D" w:rsidP="00056751">
      <w:pPr>
        <w:pStyle w:val="Listaszerbekezds"/>
        <w:numPr>
          <w:ilvl w:val="0"/>
          <w:numId w:val="41"/>
        </w:numPr>
        <w:spacing w:after="200" w:line="276" w:lineRule="auto"/>
        <w:jc w:val="both"/>
        <w:rPr>
          <w:b/>
        </w:rPr>
      </w:pPr>
      <w:r w:rsidRPr="009C3F3C">
        <w:rPr>
          <w:b/>
        </w:rPr>
        <w:t>A FEI a lovak felkészítésében és versenyeztetésében részt vevők között két kiemelt szerepkört nevesít: az edzőét és a versenyzőét. „Versenyző” a lovat a verseny során lovag</w:t>
      </w:r>
      <w:del w:id="110" w:author="Dr. Varga Kata" w:date="2018-11-20T09:47:00Z">
        <w:r w:rsidRPr="009C3F3C" w:rsidDel="00453BE7">
          <w:rPr>
            <w:b/>
          </w:rPr>
          <w:delText>o</w:delText>
        </w:r>
      </w:del>
      <w:r w:rsidRPr="009C3F3C">
        <w:rPr>
          <w:b/>
        </w:rPr>
        <w:t>ló személy. „Edző” a ló versenyre való mentális és fizikális felkészítéséért felelős személy.</w:t>
      </w:r>
    </w:p>
    <w:p w14:paraId="32F4B9E9" w14:textId="77777777" w:rsidR="00E9782D" w:rsidRPr="009C3F3C" w:rsidRDefault="00E9782D">
      <w:pPr>
        <w:pStyle w:val="Listaszerbekezds"/>
        <w:numPr>
          <w:ilvl w:val="0"/>
          <w:numId w:val="41"/>
        </w:numPr>
        <w:spacing w:after="200" w:line="276" w:lineRule="auto"/>
        <w:jc w:val="both"/>
        <w:rPr>
          <w:b/>
        </w:rPr>
      </w:pPr>
      <w:r w:rsidRPr="009C3F3C">
        <w:rPr>
          <w:b/>
        </w:rPr>
        <w:t xml:space="preserve">A versenyt megelőzően az edző felel a ló versenyre való felkészítéséért, ami magában foglalja a ló edzését, takarmányozását, állatorvosi segítség igénybevételét, illetve állatorvosi utasításra az előírt terápia végrehajtását. </w:t>
      </w:r>
    </w:p>
    <w:p w14:paraId="718CE9D2" w14:textId="77777777" w:rsidR="00E9782D" w:rsidRPr="009C3F3C" w:rsidRDefault="00E9782D">
      <w:pPr>
        <w:pStyle w:val="Listaszerbekezds"/>
        <w:numPr>
          <w:ilvl w:val="0"/>
          <w:numId w:val="41"/>
        </w:numPr>
        <w:spacing w:after="200" w:line="276" w:lineRule="auto"/>
        <w:jc w:val="both"/>
        <w:rPr>
          <w:b/>
        </w:rPr>
      </w:pPr>
      <w:r w:rsidRPr="009C3F3C">
        <w:rPr>
          <w:b/>
        </w:rPr>
        <w:t xml:space="preserve">Számos esetben a versenyző maga edzi is az általa a versenyen </w:t>
      </w:r>
      <w:proofErr w:type="spellStart"/>
      <w:r w:rsidRPr="009C3F3C">
        <w:rPr>
          <w:b/>
        </w:rPr>
        <w:t>lovagolt</w:t>
      </w:r>
      <w:proofErr w:type="spellEnd"/>
      <w:r w:rsidRPr="009C3F3C">
        <w:rPr>
          <w:b/>
        </w:rPr>
        <w:t xml:space="preserve"> lovat.</w:t>
      </w:r>
    </w:p>
    <w:p w14:paraId="45F316BF" w14:textId="77777777" w:rsidR="00E9782D" w:rsidRPr="009C3F3C" w:rsidRDefault="00E9782D">
      <w:pPr>
        <w:pStyle w:val="Listaszerbekezds"/>
        <w:numPr>
          <w:ilvl w:val="0"/>
          <w:numId w:val="41"/>
        </w:numPr>
        <w:spacing w:after="200" w:line="276" w:lineRule="auto"/>
        <w:jc w:val="both"/>
        <w:rPr>
          <w:b/>
        </w:rPr>
      </w:pPr>
      <w:r w:rsidRPr="009C3F3C">
        <w:rPr>
          <w:b/>
        </w:rPr>
        <w:t>A sikeres versenyzés érdekében a versenyzőnek és az edzőnek is képesnek kell lennie a megfelelő iram meghatározására, a ló terepen történő hatékony és biztonságos lovaglására, és folyamatosan szem előtt kell tartaniuk a ló, a lovas és a többi ember biztonságát.</w:t>
      </w:r>
    </w:p>
    <w:p w14:paraId="19BC882A" w14:textId="77777777" w:rsidR="00E9782D" w:rsidRPr="009C3F3C" w:rsidRDefault="00E9782D">
      <w:pPr>
        <w:pStyle w:val="Listaszerbekezds"/>
        <w:numPr>
          <w:ilvl w:val="0"/>
          <w:numId w:val="41"/>
        </w:numPr>
        <w:spacing w:after="200" w:line="276" w:lineRule="auto"/>
        <w:jc w:val="both"/>
        <w:rPr>
          <w:b/>
        </w:rPr>
      </w:pPr>
      <w:r w:rsidRPr="009C3F3C">
        <w:rPr>
          <w:b/>
        </w:rPr>
        <w:t>Sérült, beteg vagy teljesítményét bármely irányban befolyásoló gyógyszeres kezelés hatása alatt álló lovat versenyre nevezni tilos.</w:t>
      </w:r>
    </w:p>
    <w:p w14:paraId="70C06083" w14:textId="77777777" w:rsidR="00E9782D" w:rsidRPr="009C3F3C" w:rsidRDefault="00E9782D">
      <w:pPr>
        <w:pStyle w:val="Listaszerbekezds"/>
        <w:numPr>
          <w:ilvl w:val="0"/>
          <w:numId w:val="41"/>
        </w:numPr>
        <w:spacing w:after="200" w:line="276" w:lineRule="auto"/>
        <w:jc w:val="both"/>
        <w:rPr>
          <w:b/>
        </w:rPr>
      </w:pPr>
      <w:r w:rsidRPr="009C3F3C">
        <w:rPr>
          <w:b/>
        </w:rPr>
        <w:t>Mindenkinek, aki a lovassportokkal kapcsolatba kerül, igazodnia kell a FEI Etikai Irányelveihez és tudomásul kell vennie, hogy a ló jólléte mindenek felett álló szempont, melyet semmilyen körülmények között nem szabad verseny- vagy üzleti szempontoknak alárendelni.</w:t>
      </w:r>
    </w:p>
    <w:p w14:paraId="1F4376B5" w14:textId="77777777" w:rsidR="00E9782D" w:rsidRPr="009C3F3C" w:rsidRDefault="00E9782D">
      <w:pPr>
        <w:pStyle w:val="Listaszerbekezds"/>
        <w:numPr>
          <w:ilvl w:val="0"/>
          <w:numId w:val="41"/>
        </w:numPr>
        <w:spacing w:after="200" w:line="276" w:lineRule="auto"/>
        <w:jc w:val="both"/>
        <w:rPr>
          <w:b/>
        </w:rPr>
      </w:pPr>
      <w:r w:rsidRPr="009C3F3C">
        <w:rPr>
          <w:b/>
        </w:rPr>
        <w:t xml:space="preserve">Minden edzőnek és versenyzőnek tisztában kell lennie a FEI általános szabályzatában, a FEI távlovas szabályzatában, a FEI állatorvosi szabályzatában, lovas és humán dopping-szabályzatában foglaltakkal, illetve azok változásaival. Mindezen szabályokat a versenyre való felkészülés és a verseny során is be kell tartaniuk, és támogatniuk kell a tiszta versenyzést. </w:t>
      </w:r>
    </w:p>
    <w:p w14:paraId="7A2DADA1" w14:textId="77777777" w:rsidR="00E9782D" w:rsidRPr="009C3F3C" w:rsidRDefault="00E9782D">
      <w:pPr>
        <w:pStyle w:val="Listaszerbekezds"/>
        <w:numPr>
          <w:ilvl w:val="0"/>
          <w:numId w:val="41"/>
        </w:numPr>
        <w:spacing w:after="200" w:line="276" w:lineRule="auto"/>
        <w:jc w:val="both"/>
        <w:rPr>
          <w:b/>
        </w:rPr>
      </w:pPr>
      <w:r w:rsidRPr="009C3F3C">
        <w:rPr>
          <w:b/>
        </w:rPr>
        <w:t>A FEI fegyelmi intézkedéseket foganatosíthat az ellen az edző vagy versenyző ellen, aki nem követi ezt a Kódexet, a FEI szabályzatait, és ezzel árt a ló jóllétének vagy a távlovas sportnak.</w:t>
      </w:r>
    </w:p>
    <w:p w14:paraId="456AFC50" w14:textId="77777777" w:rsidR="00E9782D" w:rsidRPr="009C3F3C" w:rsidRDefault="00E9782D">
      <w:pPr>
        <w:pStyle w:val="Listaszerbekezds"/>
        <w:numPr>
          <w:ilvl w:val="0"/>
          <w:numId w:val="41"/>
        </w:numPr>
        <w:spacing w:after="200" w:line="276" w:lineRule="auto"/>
        <w:jc w:val="both"/>
        <w:rPr>
          <w:b/>
        </w:rPr>
      </w:pPr>
      <w:r w:rsidRPr="009C3F3C">
        <w:rPr>
          <w:b/>
        </w:rPr>
        <w:t>A lovak FEI regisztrációjával együtt az edző nevét is rögzíteni kell, a regisztrációs díj megfizetésével egyidejűleg. Amennyiben az edző egyben regisztrált versenyző is, nem kell újabb regisztrációs díjat fizetni. Az edző személyében beállt minden változást be kell a FEI-</w:t>
      </w:r>
      <w:proofErr w:type="spellStart"/>
      <w:r w:rsidRPr="009C3F3C">
        <w:rPr>
          <w:b/>
        </w:rPr>
        <w:t>nek</w:t>
      </w:r>
      <w:proofErr w:type="spellEnd"/>
      <w:r w:rsidRPr="009C3F3C">
        <w:rPr>
          <w:b/>
        </w:rPr>
        <w:t xml:space="preserve"> jelenteni és a változásokat át kell vezetni.</w:t>
      </w:r>
    </w:p>
    <w:p w14:paraId="345E6899" w14:textId="77777777" w:rsidR="00E9782D" w:rsidRPr="002E17BD" w:rsidRDefault="00E9782D">
      <w:pPr>
        <w:jc w:val="both"/>
        <w:pPrChange w:id="111" w:author="Dr. Varga Kata" w:date="2018-11-20T15:28:00Z">
          <w:pPr/>
        </w:pPrChange>
      </w:pPr>
    </w:p>
    <w:p w14:paraId="24DF7FC3" w14:textId="77777777" w:rsidR="00E9782D" w:rsidRPr="002E17BD" w:rsidRDefault="00E9782D">
      <w:pPr>
        <w:pStyle w:val="Cmsor1"/>
        <w:jc w:val="both"/>
        <w:pPrChange w:id="112" w:author="Dr. Varga Kata" w:date="2018-11-20T15:28:00Z">
          <w:pPr>
            <w:pStyle w:val="Cmsor1"/>
          </w:pPr>
        </w:pPrChange>
      </w:pPr>
      <w:bookmarkStart w:id="113" w:name="_Toc410040616"/>
      <w:bookmarkStart w:id="114" w:name="_Toc505164941"/>
      <w:r w:rsidRPr="002E17BD">
        <w:t>I. Általános rendelkezések</w:t>
      </w:r>
      <w:bookmarkEnd w:id="113"/>
      <w:bookmarkEnd w:id="114"/>
    </w:p>
    <w:p w14:paraId="2D352EF0" w14:textId="77777777" w:rsidR="00E9782D" w:rsidRPr="002E17BD" w:rsidRDefault="00E9782D" w:rsidP="00056751">
      <w:pPr>
        <w:jc w:val="both"/>
        <w:rPr>
          <w:b/>
        </w:rPr>
      </w:pPr>
    </w:p>
    <w:p w14:paraId="6C567185" w14:textId="77777777" w:rsidR="00E9782D" w:rsidRPr="002E17BD" w:rsidRDefault="00E9782D">
      <w:pPr>
        <w:jc w:val="both"/>
        <w:rPr>
          <w:b/>
        </w:rPr>
      </w:pPr>
      <w:r w:rsidRPr="002E17BD">
        <w:rPr>
          <w:b/>
        </w:rPr>
        <w:t xml:space="preserve">1.§ Jelen szabályzat célja, hogy rugalmas kereteket biztosítson egy fejlődésben levő sportág versenyeinek biztonságos lebonyolításához. Minden eshetőségre rendelkezést a jelen szabályzat nem tartalmazhat, ezért a bírói és állatorvosi bizottság feladata, hogy a szabályzat által le nem fedett esetekben a sport szellemében olyan döntéseket hozzanak, </w:t>
      </w:r>
      <w:r w:rsidRPr="002E17BD">
        <w:rPr>
          <w:b/>
        </w:rPr>
        <w:lastRenderedPageBreak/>
        <w:t>amelyek jelen szabályzat célkitűzéseivel és szellemiségével a lehető leginkább összhangban állnak.</w:t>
      </w:r>
    </w:p>
    <w:p w14:paraId="4B4DEE55" w14:textId="77777777" w:rsidR="00E9782D" w:rsidRPr="002E17BD" w:rsidRDefault="00E9782D">
      <w:pPr>
        <w:jc w:val="both"/>
        <w:rPr>
          <w:b/>
        </w:rPr>
      </w:pPr>
    </w:p>
    <w:p w14:paraId="07BD05D4" w14:textId="77777777" w:rsidR="00E9782D" w:rsidRPr="002E17BD" w:rsidRDefault="00E9782D">
      <w:pPr>
        <w:jc w:val="both"/>
      </w:pPr>
      <w:r w:rsidRPr="002E17BD">
        <w:rPr>
          <w:b/>
        </w:rPr>
        <w:t xml:space="preserve">2.§ (1) </w:t>
      </w:r>
      <w:r w:rsidRPr="002E17BD">
        <w:tab/>
        <w:t>Jelen szabályzat normál betűvel jelölt rendelkezései kizárólag magyar nemzeti vagy egyéb kategóriájú versenyeken érvényesek.</w:t>
      </w:r>
    </w:p>
    <w:p w14:paraId="79954C69" w14:textId="77777777" w:rsidR="00E9782D" w:rsidRPr="002E17BD" w:rsidRDefault="00E9782D">
      <w:pPr>
        <w:jc w:val="both"/>
        <w:rPr>
          <w:b/>
        </w:rPr>
      </w:pPr>
    </w:p>
    <w:p w14:paraId="6FA15366" w14:textId="77777777" w:rsidR="00E9782D" w:rsidRPr="002E17BD" w:rsidRDefault="00E9782D">
      <w:pPr>
        <w:pStyle w:val="Cmsor1"/>
        <w:jc w:val="both"/>
      </w:pPr>
      <w:bookmarkStart w:id="115" w:name="_Toc410040617"/>
      <w:bookmarkStart w:id="116" w:name="_Toc505164942"/>
      <w:r w:rsidRPr="002E17BD">
        <w:t>II. A távlovas verseny</w:t>
      </w:r>
      <w:bookmarkEnd w:id="115"/>
      <w:bookmarkEnd w:id="116"/>
    </w:p>
    <w:p w14:paraId="1B09689E" w14:textId="77777777" w:rsidR="00E9782D" w:rsidRPr="002E17BD" w:rsidRDefault="00E9782D">
      <w:pPr>
        <w:pStyle w:val="Cmsor2"/>
        <w:numPr>
          <w:ilvl w:val="0"/>
          <w:numId w:val="1"/>
        </w:numPr>
        <w:jc w:val="both"/>
      </w:pPr>
      <w:bookmarkStart w:id="117" w:name="_Toc410040618"/>
      <w:bookmarkStart w:id="118" w:name="_Toc505164943"/>
      <w:r w:rsidRPr="002E17BD">
        <w:t>A verseny</w:t>
      </w:r>
      <w:bookmarkEnd w:id="117"/>
      <w:bookmarkEnd w:id="118"/>
      <w:r w:rsidRPr="002E17BD">
        <w:t xml:space="preserve"> </w:t>
      </w:r>
    </w:p>
    <w:p w14:paraId="52FF32EA" w14:textId="77777777" w:rsidR="00E9782D" w:rsidRPr="002E17BD" w:rsidRDefault="00E9782D">
      <w:pPr>
        <w:jc w:val="both"/>
        <w:rPr>
          <w:b/>
        </w:rPr>
      </w:pPr>
    </w:p>
    <w:p w14:paraId="235119B8" w14:textId="77777777" w:rsidR="00E9782D" w:rsidRPr="002E17BD" w:rsidRDefault="00E9782D">
      <w:pPr>
        <w:jc w:val="both"/>
        <w:rPr>
          <w:b/>
        </w:rPr>
      </w:pPr>
      <w:r w:rsidRPr="002E17BD">
        <w:rPr>
          <w:b/>
        </w:rPr>
        <w:t xml:space="preserve">3.§ A távlovas és távhajtó verseny a lovasoknak azt a képességét teszi próbára, hogy mennyire biztonságosan tudnak lovuk erejével és kitartásával gazdálkodni egy, a pálya, a táv, az időjárás, a talajviszonyok és az óra ellen folyó küzdelem során. Éppen ezért a technikai küldött, a bírói bizottság, az állatorvosi bizottság, a stewardok, </w:t>
      </w:r>
      <w:r>
        <w:rPr>
          <w:b/>
        </w:rPr>
        <w:t xml:space="preserve">a </w:t>
      </w:r>
      <w:r w:rsidRPr="002E17BD">
        <w:rPr>
          <w:b/>
        </w:rPr>
        <w:t>csapatkapitányok,</w:t>
      </w:r>
      <w:r>
        <w:rPr>
          <w:b/>
        </w:rPr>
        <w:t xml:space="preserve"> a</w:t>
      </w:r>
      <w:r w:rsidRPr="002E17BD">
        <w:rPr>
          <w:b/>
        </w:rPr>
        <w:t xml:space="preserve"> csapat-állatorvosok, </w:t>
      </w:r>
      <w:r>
        <w:rPr>
          <w:b/>
        </w:rPr>
        <w:t xml:space="preserve">az edző, a </w:t>
      </w:r>
      <w:r w:rsidRPr="002E17BD">
        <w:rPr>
          <w:b/>
        </w:rPr>
        <w:t>segítők és a lovasok felelőssége, hogy a ló egészségét és jó</w:t>
      </w:r>
      <w:r>
        <w:rPr>
          <w:b/>
        </w:rPr>
        <w:t>l</w:t>
      </w:r>
      <w:r w:rsidRPr="002E17BD">
        <w:rPr>
          <w:b/>
        </w:rPr>
        <w:t xml:space="preserve">létét biztosítsák, átgondolt versenyzéssel és gondoskodó hozzáállással. </w:t>
      </w:r>
      <w:r w:rsidRPr="00E57158">
        <w:rPr>
          <w:b/>
        </w:rPr>
        <w:t>A lovas felelőssége teljes körű. A sikeres versenyzőnek jó tempóérzékkel kell</w:t>
      </w:r>
      <w:r w:rsidRPr="002E17BD">
        <w:rPr>
          <w:b/>
        </w:rPr>
        <w:t xml:space="preserve"> rendelkeznie, és tudnia kell a lóval biztonságosan haladni terepen. </w:t>
      </w:r>
    </w:p>
    <w:p w14:paraId="79547218" w14:textId="77777777" w:rsidR="00E9782D" w:rsidRPr="002E17BD" w:rsidRDefault="00E9782D">
      <w:pPr>
        <w:jc w:val="both"/>
        <w:rPr>
          <w:b/>
        </w:rPr>
      </w:pPr>
    </w:p>
    <w:p w14:paraId="37AA0326" w14:textId="77777777" w:rsidR="00E9782D" w:rsidRPr="002E17BD" w:rsidRDefault="00E9782D">
      <w:pPr>
        <w:jc w:val="both"/>
        <w:rPr>
          <w:b/>
        </w:rPr>
      </w:pPr>
      <w:r w:rsidRPr="002E17BD">
        <w:rPr>
          <w:b/>
        </w:rPr>
        <w:t xml:space="preserve">4.§ A távlovas versenyeken a „genus </w:t>
      </w:r>
      <w:proofErr w:type="spellStart"/>
      <w:r w:rsidRPr="002E17BD">
        <w:rPr>
          <w:b/>
        </w:rPr>
        <w:t>equus</w:t>
      </w:r>
      <w:proofErr w:type="spellEnd"/>
      <w:r w:rsidRPr="002E17BD">
        <w:rPr>
          <w:b/>
        </w:rPr>
        <w:t xml:space="preserve">” minden tagja lónak számít. </w:t>
      </w:r>
    </w:p>
    <w:p w14:paraId="1047892C" w14:textId="77777777" w:rsidR="00E9782D" w:rsidRPr="002E17BD" w:rsidRDefault="00E9782D">
      <w:pPr>
        <w:jc w:val="both"/>
        <w:rPr>
          <w:b/>
        </w:rPr>
      </w:pPr>
    </w:p>
    <w:p w14:paraId="23661196" w14:textId="77777777" w:rsidR="00E9782D" w:rsidRPr="002E17BD" w:rsidRDefault="00E9782D">
      <w:pPr>
        <w:jc w:val="both"/>
        <w:rPr>
          <w:b/>
        </w:rPr>
      </w:pPr>
      <w:r w:rsidRPr="002E17BD">
        <w:rPr>
          <w:b/>
        </w:rPr>
        <w:t>5.§ A verseny az előzetes állatorvosi vizsgálat előtt egy órával veszi hivatalosan kezdetét, és fél órával az eredmények hivatalos közlését (eredményhirdetést) követően ér véget.</w:t>
      </w:r>
    </w:p>
    <w:p w14:paraId="1DBD6E9A" w14:textId="77777777" w:rsidR="00E9782D" w:rsidRPr="002E17BD" w:rsidRDefault="00E9782D">
      <w:pPr>
        <w:jc w:val="both"/>
        <w:rPr>
          <w:b/>
        </w:rPr>
      </w:pPr>
    </w:p>
    <w:p w14:paraId="0748CBE3" w14:textId="77777777" w:rsidR="00E9782D" w:rsidRPr="002E17BD" w:rsidRDefault="00E9782D">
      <w:pPr>
        <w:jc w:val="both"/>
        <w:rPr>
          <w:b/>
        </w:rPr>
      </w:pPr>
      <w:r w:rsidRPr="002E17BD">
        <w:rPr>
          <w:b/>
        </w:rPr>
        <w:t xml:space="preserve">6.§ </w:t>
      </w:r>
      <w:r>
        <w:rPr>
          <w:b/>
        </w:rPr>
        <w:tab/>
      </w:r>
      <w:r w:rsidRPr="002E17BD">
        <w:rPr>
          <w:b/>
        </w:rPr>
        <w:t>(1) A verseny szakaszokból áll.</w:t>
      </w:r>
    </w:p>
    <w:p w14:paraId="0EC270F3" w14:textId="77777777" w:rsidR="00E9782D" w:rsidRPr="002E17BD" w:rsidRDefault="00E9782D">
      <w:pPr>
        <w:jc w:val="both"/>
        <w:rPr>
          <w:b/>
        </w:rPr>
      </w:pPr>
      <w:r w:rsidRPr="002E17BD">
        <w:rPr>
          <w:b/>
        </w:rPr>
        <w:tab/>
        <w:t>(2) Egy szakasz legfeljebb 40 kilométer hosszú lehet. Lehetőleg ne legyen rövidebb 20 kilométernél, de semmiképpen nem lehet 16 kilométernél rövidebb.</w:t>
      </w:r>
    </w:p>
    <w:p w14:paraId="5473D791" w14:textId="77777777" w:rsidR="00E9782D" w:rsidRPr="002E17BD" w:rsidRDefault="00E9782D">
      <w:pPr>
        <w:jc w:val="both"/>
        <w:rPr>
          <w:b/>
        </w:rPr>
      </w:pPr>
      <w:r w:rsidRPr="002E17BD">
        <w:rPr>
          <w:b/>
        </w:rPr>
        <w:tab/>
        <w:t xml:space="preserve">(3) Minden egyes szakasz végén kötelező állatorvosi vizsgálatra és pihenőre kerül sor. Az állatorvosi bizottság elnökével, a külföldi állatorvosi küldöttel és a bírói bizottság elnökével egyeztetni kell az egyes körök hosszát és a kötelező pihenők időtartamát. </w:t>
      </w:r>
    </w:p>
    <w:p w14:paraId="7B21C5D7" w14:textId="77777777" w:rsidR="00E9782D" w:rsidRPr="002E17BD" w:rsidRDefault="00E9782D">
      <w:pPr>
        <w:jc w:val="both"/>
        <w:rPr>
          <w:b/>
        </w:rPr>
      </w:pPr>
      <w:r w:rsidRPr="002E17BD">
        <w:rPr>
          <w:b/>
        </w:rPr>
        <w:tab/>
        <w:t xml:space="preserve">(4) A 80-119 km hosszú versenyeknek legalább három szakaszból kell állniuk, tehát legalább két </w:t>
      </w:r>
      <w:proofErr w:type="spellStart"/>
      <w:r w:rsidRPr="002E17BD">
        <w:rPr>
          <w:b/>
        </w:rPr>
        <w:t>kapunkénti</w:t>
      </w:r>
      <w:proofErr w:type="spellEnd"/>
      <w:r w:rsidRPr="002E17BD">
        <w:rPr>
          <w:b/>
        </w:rPr>
        <w:t xml:space="preserve"> állatorvosi vizsgálatnak és a záró állatorvosi vizsgálatnak kell </w:t>
      </w:r>
      <w:proofErr w:type="spellStart"/>
      <w:r w:rsidRPr="002E17BD">
        <w:rPr>
          <w:b/>
        </w:rPr>
        <w:t>versenyenként</w:t>
      </w:r>
      <w:proofErr w:type="spellEnd"/>
      <w:r w:rsidRPr="002E17BD">
        <w:rPr>
          <w:b/>
        </w:rPr>
        <w:t xml:space="preserve"> lezajlaniuk.</w:t>
      </w:r>
    </w:p>
    <w:p w14:paraId="59AFC616" w14:textId="77777777" w:rsidR="00E9782D" w:rsidRPr="002E17BD" w:rsidRDefault="00E9782D">
      <w:pPr>
        <w:jc w:val="both"/>
        <w:rPr>
          <w:b/>
        </w:rPr>
      </w:pPr>
      <w:r w:rsidRPr="002E17BD">
        <w:rPr>
          <w:b/>
        </w:rPr>
        <w:t xml:space="preserve">A 120-139 km hosszú versenyeknek legalább négy szakaszból kell állniuk, tehát legalább három </w:t>
      </w:r>
      <w:proofErr w:type="spellStart"/>
      <w:r w:rsidRPr="002E17BD">
        <w:rPr>
          <w:b/>
        </w:rPr>
        <w:t>kapunkénti</w:t>
      </w:r>
      <w:proofErr w:type="spellEnd"/>
      <w:r w:rsidRPr="002E17BD">
        <w:rPr>
          <w:b/>
        </w:rPr>
        <w:t xml:space="preserve"> állatorvosi vizsgálatnak és a záró állatorvosi vizsgálatnak kell </w:t>
      </w:r>
      <w:proofErr w:type="spellStart"/>
      <w:r w:rsidRPr="002E17BD">
        <w:rPr>
          <w:b/>
        </w:rPr>
        <w:t>versenyenként</w:t>
      </w:r>
      <w:proofErr w:type="spellEnd"/>
      <w:r w:rsidRPr="002E17BD">
        <w:rPr>
          <w:b/>
        </w:rPr>
        <w:t xml:space="preserve"> lezajlaniuk.</w:t>
      </w:r>
    </w:p>
    <w:p w14:paraId="474F12EF" w14:textId="77777777" w:rsidR="00E9782D" w:rsidRPr="002E17BD" w:rsidRDefault="00E9782D">
      <w:pPr>
        <w:jc w:val="both"/>
        <w:rPr>
          <w:b/>
        </w:rPr>
      </w:pPr>
      <w:r w:rsidRPr="00E57158">
        <w:rPr>
          <w:b/>
        </w:rPr>
        <w:t>A 140-160 kilométer hosszú versenyeknek lehetőleg hat szakaszból kell állniuk, tehát a</w:t>
      </w:r>
      <w:r w:rsidRPr="002E17BD">
        <w:rPr>
          <w:b/>
        </w:rPr>
        <w:t xml:space="preserve"> verseny során öt </w:t>
      </w:r>
      <w:proofErr w:type="spellStart"/>
      <w:r w:rsidRPr="002E17BD">
        <w:rPr>
          <w:b/>
        </w:rPr>
        <w:t>kapunkénti</w:t>
      </w:r>
      <w:proofErr w:type="spellEnd"/>
      <w:r w:rsidRPr="002E17BD">
        <w:rPr>
          <w:b/>
        </w:rPr>
        <w:t xml:space="preserve"> állatorvosi vizsgálatnak és a záró állatorvosi vizsgálatnak kell lezajlaniuk. </w:t>
      </w:r>
      <w:r>
        <w:rPr>
          <w:b/>
        </w:rPr>
        <w:t xml:space="preserve"> Ezt </w:t>
      </w:r>
      <w:r w:rsidRPr="002E17BD">
        <w:rPr>
          <w:b/>
        </w:rPr>
        <w:t>a technikai küldött ajánlására az állatorvosi bizottság elnökének jóváhagyásával öt szakaszra lehet csökkenteni.</w:t>
      </w:r>
    </w:p>
    <w:p w14:paraId="3F96259A" w14:textId="77777777" w:rsidR="00E9782D" w:rsidRPr="002E17BD" w:rsidRDefault="00E9782D">
      <w:pPr>
        <w:jc w:val="both"/>
        <w:rPr>
          <w:b/>
        </w:rPr>
      </w:pPr>
      <w:r w:rsidRPr="002E17BD">
        <w:rPr>
          <w:b/>
        </w:rPr>
        <w:tab/>
        <w:t>(5) A versenyek egy vagy több naposak lehetnek.</w:t>
      </w:r>
    </w:p>
    <w:p w14:paraId="7E2D696C" w14:textId="77777777" w:rsidR="00E9782D" w:rsidRPr="002E17BD" w:rsidRDefault="00E9782D">
      <w:pPr>
        <w:jc w:val="both"/>
        <w:rPr>
          <w:b/>
        </w:rPr>
      </w:pPr>
      <w:r w:rsidRPr="002E17BD">
        <w:rPr>
          <w:b/>
        </w:rPr>
        <w:tab/>
        <w:t>(6) A távlovas verseny minden napját legalább három szakaszra kell osztani, melyeket állatorvosi vizsgálat és kötelező pihenő választ el.</w:t>
      </w:r>
    </w:p>
    <w:p w14:paraId="2F324454" w14:textId="77777777" w:rsidR="00E9782D" w:rsidRPr="002E17BD" w:rsidRDefault="00E9782D">
      <w:pPr>
        <w:jc w:val="both"/>
      </w:pPr>
      <w:r w:rsidRPr="002E17BD">
        <w:rPr>
          <w:b/>
        </w:rPr>
        <w:tab/>
        <w:t xml:space="preserve">(7) Legalább az egyik kötelező pihenőnek minden versenyen legalább 40 perc hosszúnak kell lennie. </w:t>
      </w:r>
      <w:r w:rsidRPr="002E17BD">
        <w:t>Nemzeti vagy annál alacsonyabb kategóriájú egy napos versenyen, amennyiben a táv nem hosszabb 60 kilométernél és a verseny csak két szakaszból áll, a kötelező pihenőidő legalább 30 perc.</w:t>
      </w:r>
    </w:p>
    <w:p w14:paraId="36741A2A" w14:textId="77777777" w:rsidR="00E9782D" w:rsidRPr="002E17BD" w:rsidRDefault="00E9782D">
      <w:pPr>
        <w:jc w:val="both"/>
        <w:rPr>
          <w:b/>
        </w:rPr>
      </w:pPr>
      <w:r w:rsidRPr="002E17BD">
        <w:rPr>
          <w:b/>
        </w:rPr>
        <w:lastRenderedPageBreak/>
        <w:tab/>
        <w:t xml:space="preserve">(8) A </w:t>
      </w:r>
      <w:proofErr w:type="spellStart"/>
      <w:r w:rsidRPr="002E17BD">
        <w:rPr>
          <w:b/>
        </w:rPr>
        <w:t>körönkénti</w:t>
      </w:r>
      <w:proofErr w:type="spellEnd"/>
      <w:r w:rsidRPr="002E17BD">
        <w:rPr>
          <w:b/>
        </w:rPr>
        <w:t xml:space="preserve"> kötelező pihenőidő legalább egy perc/kilométert kell, hogy kitegyen (pl. egy 35 km-es kör után minimum 35 perces pihenőnek kell következnie). </w:t>
      </w:r>
    </w:p>
    <w:p w14:paraId="1F1C9A52" w14:textId="77777777" w:rsidR="00E9782D" w:rsidRPr="002E17BD" w:rsidRDefault="00E9782D">
      <w:pPr>
        <w:jc w:val="both"/>
        <w:rPr>
          <w:b/>
        </w:rPr>
      </w:pPr>
      <w:r w:rsidRPr="002E17BD">
        <w:rPr>
          <w:b/>
        </w:rPr>
        <w:tab/>
        <w:t>(9) Egynapos versenyen a leghosszabb kötelező pihenő tartama nem haladhatja meg a 60 percet. 160 kilométeres versenyen legalább egy pihenőnek legalább 50 percesnek kell lennie.</w:t>
      </w:r>
    </w:p>
    <w:p w14:paraId="27590632" w14:textId="77777777" w:rsidR="00E9782D" w:rsidRPr="002E17BD" w:rsidRDefault="00E9782D">
      <w:pPr>
        <w:jc w:val="both"/>
        <w:rPr>
          <w:b/>
        </w:rPr>
      </w:pPr>
      <w:r w:rsidRPr="002E17BD">
        <w:rPr>
          <w:b/>
        </w:rPr>
        <w:tab/>
        <w:t>(10) Azokban az állatorvosi kapukban, ahol kötelező regenerációs állatorvosi vizsgálatra kerül sor, a pihenőidőnek legalább 40 percesnek kell lennie. A lovakat a kötelező regenerációs vizsgálatra legkorábban a kiindulási időtől visszafelé számított 15. percben lehet bemutatni.</w:t>
      </w:r>
    </w:p>
    <w:p w14:paraId="1D4F6DCE" w14:textId="77777777" w:rsidR="00E9782D" w:rsidRPr="002E17BD" w:rsidRDefault="00E9782D">
      <w:pPr>
        <w:jc w:val="both"/>
      </w:pPr>
      <w:r w:rsidRPr="002E17BD">
        <w:tab/>
        <w:t>(11) 40 kilométernél rövidebb versenyek állhatnak egyetlen szakaszból is. Ebben az esetben a bírói bizottság a szervező bizottsággal konzultálva előírhat a lovasok számára egy legalább 5, legfeljebb 15 perces, állatorvosi vizsgálat nélküli kötelező pihenőt. Ilyen esetben a kötelező pihenő ideje az annak helyére való érkezési időtől számítódik.</w:t>
      </w:r>
    </w:p>
    <w:p w14:paraId="0B342FD0" w14:textId="77777777" w:rsidR="00E9782D" w:rsidRPr="002E17BD" w:rsidRDefault="00E9782D">
      <w:pPr>
        <w:jc w:val="both"/>
        <w:rPr>
          <w:b/>
        </w:rPr>
      </w:pPr>
    </w:p>
    <w:p w14:paraId="6C1AE5F9" w14:textId="77777777" w:rsidR="00E9782D" w:rsidRPr="002E17BD" w:rsidRDefault="00E9782D">
      <w:pPr>
        <w:jc w:val="both"/>
        <w:rPr>
          <w:b/>
        </w:rPr>
      </w:pPr>
      <w:r w:rsidRPr="002E17BD">
        <w:rPr>
          <w:b/>
        </w:rPr>
        <w:t>7.§ Az indítás módjától függetlenül minden versenyzőnek úgy kell lovagolnia, mintha egyedül lenne és csak az idővel versenyezne.</w:t>
      </w:r>
    </w:p>
    <w:p w14:paraId="5EF57020" w14:textId="77777777" w:rsidR="00E9782D" w:rsidRPr="002E17BD" w:rsidRDefault="00E9782D">
      <w:pPr>
        <w:jc w:val="both"/>
        <w:rPr>
          <w:b/>
        </w:rPr>
      </w:pPr>
    </w:p>
    <w:p w14:paraId="08DB6068" w14:textId="77777777" w:rsidR="00E9782D" w:rsidRPr="002E17BD" w:rsidRDefault="00E9782D">
      <w:pPr>
        <w:jc w:val="both"/>
        <w:rPr>
          <w:b/>
        </w:rPr>
      </w:pPr>
      <w:r w:rsidRPr="002E17BD">
        <w:rPr>
          <w:b/>
        </w:rPr>
        <w:t xml:space="preserve">8.§ </w:t>
      </w:r>
      <w:r>
        <w:rPr>
          <w:b/>
        </w:rPr>
        <w:tab/>
      </w:r>
      <w:r w:rsidRPr="002E17BD">
        <w:rPr>
          <w:b/>
        </w:rPr>
        <w:t>(1) A távlovas verseny győztes</w:t>
      </w:r>
      <w:r>
        <w:rPr>
          <w:b/>
        </w:rPr>
        <w:t>e</w:t>
      </w:r>
      <w:r w:rsidRPr="002E17BD">
        <w:rPr>
          <w:b/>
        </w:rPr>
        <w:t xml:space="preserve"> az a ló-lovas páros, akik a legrövidebb idő alatt fejezik be a versenyt, amennyiben megfelelnek a záró állatorvosi vizsgálaton, az esetleges doppingvizsgálaton vagy egyéb, jelen szabályzat </w:t>
      </w:r>
      <w:r w:rsidRPr="002E17BD">
        <w:t xml:space="preserve">és a Magyar Lovas Szövetség, illetve nemzetközi versenyeken </w:t>
      </w:r>
      <w:r w:rsidRPr="002E17BD">
        <w:rPr>
          <w:b/>
        </w:rPr>
        <w:t>a FEI hatályos szabályai által előírt vizsgálatokon (pl. mérlegelés). A versenyeket úgy kell megszervezni, hogy a lovasok a saját tempójukban haladhassanak az óra elleni küzdelmük során.</w:t>
      </w:r>
    </w:p>
    <w:p w14:paraId="630E3505" w14:textId="77777777" w:rsidR="00E9782D" w:rsidRPr="002E17BD" w:rsidRDefault="00E9782D">
      <w:pPr>
        <w:jc w:val="both"/>
        <w:rPr>
          <w:b/>
        </w:rPr>
      </w:pPr>
      <w:r w:rsidRPr="002E17BD">
        <w:rPr>
          <w:b/>
        </w:rPr>
        <w:tab/>
        <w:t>(2)</w:t>
      </w:r>
      <w:r>
        <w:rPr>
          <w:b/>
        </w:rPr>
        <w:t xml:space="preserve"> </w:t>
      </w:r>
      <w:r w:rsidRPr="002E17BD">
        <w:rPr>
          <w:b/>
        </w:rPr>
        <w:t>Kedvezőtlen körülmények: Amennyiben a verseny során a pályán</w:t>
      </w:r>
      <w:r>
        <w:rPr>
          <w:b/>
        </w:rPr>
        <w:t xml:space="preserve"> vagy egyébként</w:t>
      </w:r>
      <w:r w:rsidRPr="002E17BD">
        <w:rPr>
          <w:b/>
        </w:rPr>
        <w:t xml:space="preserve"> olyan körülmények merülnek fel, melyek miatt esetleg nem lehet biztonságban teljesíteni a </w:t>
      </w:r>
      <w:r>
        <w:rPr>
          <w:b/>
        </w:rPr>
        <w:t>versenyt (mint például magas páratartalom vagy magas hőmérséklet)</w:t>
      </w:r>
      <w:r w:rsidRPr="002E17BD">
        <w:rPr>
          <w:b/>
        </w:rPr>
        <w:t xml:space="preserve">, a szervező bizottság a technikai küldöttel egyeztetve kikötheti, hogy a pálya egyes részeit vagy szakaszait legfeljebb mennyi idő alatt lehet teljesíteni, vagy meghatározhatja egyes állatorvosi kapuk zárási időpontjait, amennyiben a pálya állapota vagy egyéb, a biztonságos versenyzést hátrányosan befolyásoló körülmény szükségessé teszi, hogy egy lovas se szakadjon le túlságosan a többiektől. </w:t>
      </w:r>
    </w:p>
    <w:p w14:paraId="3314E658" w14:textId="77777777" w:rsidR="00E9782D" w:rsidRPr="002E17BD" w:rsidRDefault="00E9782D">
      <w:pPr>
        <w:jc w:val="both"/>
        <w:rPr>
          <w:b/>
        </w:rPr>
      </w:pPr>
      <w:r w:rsidRPr="002E17BD">
        <w:rPr>
          <w:b/>
        </w:rPr>
        <w:t xml:space="preserve"> </w:t>
      </w:r>
      <w:r w:rsidRPr="002E17BD">
        <w:rPr>
          <w:b/>
        </w:rPr>
        <w:tab/>
        <w:t xml:space="preserve">(3) A szervező bizottság a technikai küldöttel egyeztetve a pálya meghatározott részeire maximális sebességet vagy kötött </w:t>
      </w:r>
      <w:proofErr w:type="spellStart"/>
      <w:r w:rsidRPr="002E17BD">
        <w:rPr>
          <w:b/>
        </w:rPr>
        <w:t>jármód</w:t>
      </w:r>
      <w:proofErr w:type="spellEnd"/>
      <w:r w:rsidRPr="002E17BD">
        <w:rPr>
          <w:b/>
        </w:rPr>
        <w:t xml:space="preserve">-használatot írhat elő, </w:t>
      </w:r>
      <w:r w:rsidRPr="002E17BD">
        <w:t>illetve megtilthatja az előzést.</w:t>
      </w:r>
      <w:r w:rsidRPr="002E17BD">
        <w:rPr>
          <w:b/>
        </w:rPr>
        <w:t xml:space="preserve"> Általánosságban ennek a szakasznak a hossza nem haladhatja meg az öt kilométert, továbbá az összes ilyen szakasz együttes hossza nem haladhatja meg a pálya öt százalékát, de ettől szükség esetén el lehet térni. Kötött sebességű vagy </w:t>
      </w:r>
      <w:proofErr w:type="spellStart"/>
      <w:r w:rsidRPr="002E17BD">
        <w:rPr>
          <w:b/>
        </w:rPr>
        <w:t>jármódú</w:t>
      </w:r>
      <w:proofErr w:type="spellEnd"/>
      <w:r w:rsidRPr="002E17BD">
        <w:rPr>
          <w:b/>
        </w:rPr>
        <w:t xml:space="preserve"> rész lehetőleg egy versenyen csak egy legyen, és ne az utolsó szakaszon. </w:t>
      </w:r>
    </w:p>
    <w:p w14:paraId="43D59C87" w14:textId="77777777" w:rsidR="00E9782D" w:rsidRPr="002E17BD" w:rsidRDefault="00E9782D">
      <w:pPr>
        <w:jc w:val="both"/>
      </w:pPr>
      <w:r w:rsidRPr="002E17BD">
        <w:tab/>
        <w:t>(4) A pálya veszélyes pontjain (pl. forgalmas utak keresztezése) szükség esetén biztosító személyzet jelenlétével kell gondoskodni a biztonságos versenyzésről.</w:t>
      </w:r>
    </w:p>
    <w:p w14:paraId="74E2C9B8" w14:textId="77777777" w:rsidR="00E9782D" w:rsidRPr="002E17BD" w:rsidRDefault="00E9782D">
      <w:pPr>
        <w:jc w:val="both"/>
        <w:rPr>
          <w:b/>
        </w:rPr>
      </w:pPr>
    </w:p>
    <w:p w14:paraId="3B61A083" w14:textId="77777777" w:rsidR="00E9782D" w:rsidRPr="002E17BD" w:rsidRDefault="00E9782D">
      <w:pPr>
        <w:pStyle w:val="Cmsor2"/>
        <w:numPr>
          <w:ilvl w:val="0"/>
          <w:numId w:val="1"/>
        </w:numPr>
        <w:jc w:val="both"/>
      </w:pPr>
      <w:bookmarkStart w:id="119" w:name="_Toc410040619"/>
      <w:bookmarkStart w:id="120" w:name="_Toc505164944"/>
      <w:r w:rsidRPr="002E17BD">
        <w:t>A pálya és a versenytér</w:t>
      </w:r>
      <w:bookmarkEnd w:id="119"/>
      <w:bookmarkEnd w:id="120"/>
    </w:p>
    <w:p w14:paraId="2B57A76B" w14:textId="77777777" w:rsidR="00E9782D" w:rsidRPr="002E17BD" w:rsidRDefault="00E9782D">
      <w:pPr>
        <w:jc w:val="both"/>
        <w:rPr>
          <w:b/>
        </w:rPr>
      </w:pPr>
    </w:p>
    <w:p w14:paraId="5CBE87F0" w14:textId="77777777" w:rsidR="00E9782D" w:rsidRPr="002E17BD" w:rsidRDefault="00E9782D">
      <w:pPr>
        <w:jc w:val="both"/>
        <w:rPr>
          <w:b/>
        </w:rPr>
      </w:pPr>
      <w:r w:rsidRPr="002E17BD">
        <w:rPr>
          <w:b/>
        </w:rPr>
        <w:t>9.§ A technikai küldöttnek és – amennyiben van ilyen</w:t>
      </w:r>
      <w:r>
        <w:rPr>
          <w:b/>
        </w:rPr>
        <w:t xml:space="preserve"> –</w:t>
      </w:r>
      <w:r w:rsidRPr="002E17BD">
        <w:rPr>
          <w:b/>
        </w:rPr>
        <w:t xml:space="preserve"> a pályaépítőnek segítenie kell a szervezőket abban, hogy a helyszín lehetőségeihez mérten technikailag kihívást jelentő pályát jelöljenek ki. Igyekezni kell olyan kihívásokkal szembesíteni a lovasokat, mint például különböző talajok, domborzati viszonyok, irányváltások, melyek próbára teszik a ló-lovas páros kitartását, de nem veszélyeztetik a ló jól</w:t>
      </w:r>
      <w:r>
        <w:rPr>
          <w:b/>
        </w:rPr>
        <w:t>l</w:t>
      </w:r>
      <w:r w:rsidRPr="002E17BD">
        <w:rPr>
          <w:b/>
        </w:rPr>
        <w:t>étét.</w:t>
      </w:r>
    </w:p>
    <w:p w14:paraId="1471FAC0" w14:textId="77777777" w:rsidR="00E9782D" w:rsidRPr="002E17BD" w:rsidRDefault="00E9782D">
      <w:pPr>
        <w:jc w:val="both"/>
        <w:rPr>
          <w:b/>
        </w:rPr>
      </w:pPr>
    </w:p>
    <w:p w14:paraId="73AD5530" w14:textId="77777777" w:rsidR="00E9782D" w:rsidRPr="002E17BD" w:rsidRDefault="00E9782D">
      <w:pPr>
        <w:jc w:val="both"/>
        <w:rPr>
          <w:b/>
        </w:rPr>
      </w:pPr>
      <w:r w:rsidRPr="002E17BD">
        <w:rPr>
          <w:b/>
        </w:rPr>
        <w:lastRenderedPageBreak/>
        <w:t xml:space="preserve">9/A.§ A pálya tartalmazzon olyan természetes és mesterséges elemeket, jellegzetességeket, mint például ösvények, árkok, meredek emelkedők és lejtők, </w:t>
      </w:r>
    </w:p>
    <w:p w14:paraId="5BAA108A" w14:textId="77777777" w:rsidR="00E9782D" w:rsidRPr="002E17BD" w:rsidRDefault="00E9782D">
      <w:pPr>
        <w:jc w:val="both"/>
        <w:rPr>
          <w:b/>
        </w:rPr>
      </w:pPr>
      <w:r w:rsidRPr="002E17BD">
        <w:rPr>
          <w:b/>
        </w:rPr>
        <w:t>vízátkelések, változatos talajviszonyok, szintkülönbségek, irányok, melyek technikai kihívást jelentenek.</w:t>
      </w:r>
    </w:p>
    <w:p w14:paraId="264972F3" w14:textId="77777777" w:rsidR="00E9782D" w:rsidRPr="002E17BD" w:rsidRDefault="00E9782D">
      <w:pPr>
        <w:jc w:val="both"/>
        <w:rPr>
          <w:b/>
        </w:rPr>
      </w:pPr>
    </w:p>
    <w:p w14:paraId="6ACB8E92" w14:textId="77777777" w:rsidR="00E9782D" w:rsidRPr="002E17BD" w:rsidRDefault="00E9782D">
      <w:pPr>
        <w:jc w:val="both"/>
        <w:rPr>
          <w:b/>
        </w:rPr>
      </w:pPr>
      <w:r w:rsidRPr="002E17BD">
        <w:rPr>
          <w:b/>
        </w:rPr>
        <w:t>10.§ A talaj jellegét és a szintkülönbségeket egyértelműen meg kell jelölni a versenykiírásban.</w:t>
      </w:r>
    </w:p>
    <w:p w14:paraId="1E295D05" w14:textId="77777777" w:rsidR="00E9782D" w:rsidRPr="002E17BD" w:rsidRDefault="00E9782D">
      <w:pPr>
        <w:jc w:val="both"/>
        <w:rPr>
          <w:b/>
        </w:rPr>
      </w:pPr>
    </w:p>
    <w:p w14:paraId="33E24489" w14:textId="77777777" w:rsidR="00E9782D" w:rsidRPr="002E17BD" w:rsidRDefault="00E9782D">
      <w:pPr>
        <w:jc w:val="both"/>
        <w:rPr>
          <w:b/>
        </w:rPr>
      </w:pPr>
      <w:r w:rsidRPr="009C3F3C">
        <w:rPr>
          <w:b/>
        </w:rPr>
        <w:t xml:space="preserve">11.§  (1) </w:t>
      </w:r>
      <w:r>
        <w:rPr>
          <w:b/>
        </w:rPr>
        <w:t>A</w:t>
      </w:r>
      <w:r w:rsidRPr="009C3F3C">
        <w:rPr>
          <w:b/>
        </w:rPr>
        <w:t xml:space="preserve"> pályának legfeljebb 10%-a veze</w:t>
      </w:r>
      <w:r>
        <w:rPr>
          <w:b/>
        </w:rPr>
        <w:t>thet</w:t>
      </w:r>
      <w:r w:rsidRPr="009C3F3C">
        <w:rPr>
          <w:b/>
        </w:rPr>
        <w:t xml:space="preserve"> olyan szilárd burkolatú utakon, melyek a gépjárműforgalom számára megnyitott közutak, amennyiben ezen a pályán nemzetközi versenyt rendeznek. </w:t>
      </w:r>
      <w:r w:rsidRPr="009C3F3C">
        <w:t>Nemzeti versenyeken lehetőleg a pálya legfeljebb 10%-a vezessen szilárd burkolatú úton.</w:t>
      </w:r>
      <w:r>
        <w:rPr>
          <w:b/>
        </w:rPr>
        <w:t xml:space="preserve"> </w:t>
      </w:r>
    </w:p>
    <w:p w14:paraId="0A6C0CB2" w14:textId="77777777" w:rsidR="00E9782D" w:rsidRPr="002E17BD" w:rsidRDefault="00E9782D">
      <w:pPr>
        <w:ind w:firstLine="708"/>
        <w:jc w:val="both"/>
        <w:rPr>
          <w:b/>
        </w:rPr>
      </w:pPr>
      <w:r w:rsidRPr="002E17BD">
        <w:rPr>
          <w:b/>
        </w:rPr>
        <w:t xml:space="preserve">(2) A pálya nehezebb részei </w:t>
      </w:r>
      <w:r>
        <w:rPr>
          <w:b/>
        </w:rPr>
        <w:t xml:space="preserve">lehetőleg </w:t>
      </w:r>
      <w:r w:rsidRPr="002E17BD">
        <w:rPr>
          <w:b/>
        </w:rPr>
        <w:t>a verseny első felére essenek.</w:t>
      </w:r>
    </w:p>
    <w:p w14:paraId="6E2FC2BB" w14:textId="77777777" w:rsidR="00E9782D" w:rsidRPr="002E17BD" w:rsidRDefault="00E9782D">
      <w:pPr>
        <w:ind w:firstLine="708"/>
        <w:jc w:val="both"/>
        <w:rPr>
          <w:b/>
        </w:rPr>
      </w:pPr>
      <w:r w:rsidRPr="002E17BD">
        <w:rPr>
          <w:b/>
        </w:rPr>
        <w:t>(3)</w:t>
      </w:r>
      <w:r>
        <w:rPr>
          <w:b/>
        </w:rPr>
        <w:t xml:space="preserve"> </w:t>
      </w:r>
      <w:r w:rsidRPr="002E17BD">
        <w:rPr>
          <w:b/>
        </w:rPr>
        <w:t>A szakaszok hosszát a rendező bizottság határozza meg és a versenykiírásban közzéteszi.</w:t>
      </w:r>
    </w:p>
    <w:p w14:paraId="394E775F" w14:textId="77777777" w:rsidR="00E9782D" w:rsidRPr="002E17BD" w:rsidRDefault="00E9782D">
      <w:pPr>
        <w:jc w:val="both"/>
        <w:rPr>
          <w:b/>
        </w:rPr>
      </w:pPr>
    </w:p>
    <w:p w14:paraId="12463FAC" w14:textId="77777777" w:rsidR="00E9782D" w:rsidRPr="002E17BD" w:rsidRDefault="00E9782D">
      <w:pPr>
        <w:jc w:val="both"/>
        <w:rPr>
          <w:b/>
        </w:rPr>
      </w:pPr>
      <w:r w:rsidRPr="002E17BD">
        <w:rPr>
          <w:b/>
        </w:rPr>
        <w:t>12.§</w:t>
      </w:r>
      <w:r>
        <w:rPr>
          <w:b/>
        </w:rPr>
        <w:t>A pálya körei nem lehetnek olyanok, amelyeket kifejezetten úgy hoztak létre, hogy</w:t>
      </w:r>
      <w:del w:id="121" w:author="Dr. Varga Kata" w:date="2018-11-20T16:25:00Z">
        <w:r w:rsidDel="00394B0C">
          <w:rPr>
            <w:b/>
          </w:rPr>
          <w:delText>a</w:delText>
        </w:r>
      </w:del>
      <w:r>
        <w:rPr>
          <w:b/>
        </w:rPr>
        <w:t xml:space="preserve"> azon már sérülések veszélyét növelő sebességgel folyjék verseny. Ezt a technikai küldött és a pályaépítő ellenőrzik.  </w:t>
      </w:r>
      <w:r w:rsidRPr="002E17BD">
        <w:rPr>
          <w:b/>
        </w:rPr>
        <w:t>.</w:t>
      </w:r>
    </w:p>
    <w:p w14:paraId="2C0559E4" w14:textId="77777777" w:rsidR="00E9782D" w:rsidRPr="002E17BD" w:rsidRDefault="00E9782D" w:rsidP="00262765">
      <w:pPr>
        <w:jc w:val="both"/>
        <w:rPr>
          <w:b/>
        </w:rPr>
      </w:pPr>
    </w:p>
    <w:p w14:paraId="64564057" w14:textId="77777777" w:rsidR="00E9782D" w:rsidRPr="002E17BD" w:rsidRDefault="00E9782D">
      <w:pPr>
        <w:jc w:val="both"/>
        <w:rPr>
          <w:b/>
        </w:rPr>
      </w:pPr>
      <w:r w:rsidRPr="002E17BD">
        <w:rPr>
          <w:b/>
        </w:rPr>
        <w:t>13.§ Amennyiben lehetséges, a természetes akadályokat, kihívásokat eredeti állapotukban kell meghagyni. Szükség esetén meg kell őket erősíteni, hogy a verseny végéig azonos állapotban maradjanak.</w:t>
      </w:r>
    </w:p>
    <w:p w14:paraId="5BEF3281" w14:textId="77777777" w:rsidR="00E9782D" w:rsidRPr="002E17BD" w:rsidRDefault="00E9782D">
      <w:pPr>
        <w:jc w:val="both"/>
        <w:rPr>
          <w:b/>
        </w:rPr>
      </w:pPr>
    </w:p>
    <w:p w14:paraId="02716418" w14:textId="77777777" w:rsidR="00E9782D" w:rsidRPr="002E17BD" w:rsidRDefault="00E9782D">
      <w:pPr>
        <w:jc w:val="both"/>
        <w:rPr>
          <w:b/>
        </w:rPr>
      </w:pPr>
      <w:r w:rsidRPr="002E17BD">
        <w:rPr>
          <w:b/>
        </w:rPr>
        <w:t xml:space="preserve">14.§ </w:t>
      </w:r>
      <w:r>
        <w:rPr>
          <w:b/>
        </w:rPr>
        <w:tab/>
      </w:r>
      <w:r w:rsidRPr="002E17BD">
        <w:rPr>
          <w:b/>
        </w:rPr>
        <w:t>(1) A befutónak elég hosszúnak és szélesnek kell lennie ahhoz, hogy több lovas egyszerre sprintelhessen egymás zavarása nélkül, továbbá elegendő kifutási helyet is biztosítani kell ahhoz, hogy a lovasok egy esetleges sprint után biztonságosan meg tudjanak állni. A célvonal az állatorvosi kapuhoz a lehető legközelebb legyen.</w:t>
      </w:r>
    </w:p>
    <w:p w14:paraId="5319AF67" w14:textId="3A9A765C" w:rsidR="00E9782D" w:rsidRPr="002E17BD" w:rsidRDefault="00E9782D">
      <w:pPr>
        <w:jc w:val="both"/>
      </w:pPr>
      <w:r w:rsidRPr="002E17BD">
        <w:rPr>
          <w:b/>
        </w:rPr>
        <w:tab/>
      </w:r>
      <w:r w:rsidRPr="0033357F">
        <w:rPr>
          <w:rPrChange w:id="122" w:author="Dr. Varga Kata" w:date="2018-11-23T12:24:00Z">
            <w:rPr>
              <w:b/>
            </w:rPr>
          </w:rPrChange>
        </w:rPr>
        <w:t>(2)</w:t>
      </w:r>
      <w:r w:rsidRPr="009C3F3C">
        <w:rPr>
          <w:b/>
        </w:rPr>
        <w:t xml:space="preserve"> </w:t>
      </w:r>
      <w:r w:rsidRPr="009C3F3C">
        <w:t xml:space="preserve">A cél </w:t>
      </w:r>
      <w:ins w:id="123" w:author="Dr. Varga Kata" w:date="2018-11-22T17:27:00Z">
        <w:r w:rsidR="006667A7">
          <w:t>közv</w:t>
        </w:r>
      </w:ins>
      <w:ins w:id="124" w:author="Dr. Varga Kata" w:date="2018-11-22T17:28:00Z">
        <w:r w:rsidR="006667A7">
          <w:t xml:space="preserve">etlen </w:t>
        </w:r>
      </w:ins>
      <w:r w:rsidRPr="009C3F3C">
        <w:t xml:space="preserve">környezetében </w:t>
      </w:r>
      <w:del w:id="125" w:author="Dr. Varga Kata" w:date="2018-11-22T17:28:00Z">
        <w:r w:rsidRPr="009C3F3C" w:rsidDel="006667A7">
          <w:delText>500 méteren belül</w:delText>
        </w:r>
      </w:del>
      <w:r w:rsidRPr="009C3F3C">
        <w:t xml:space="preserve"> betonút vagy aszfaltút a pálya része nem lehet.</w:t>
      </w:r>
    </w:p>
    <w:p w14:paraId="1B6AF596" w14:textId="77777777" w:rsidR="00E9782D" w:rsidRPr="002E17BD" w:rsidRDefault="00E9782D">
      <w:pPr>
        <w:jc w:val="both"/>
      </w:pPr>
    </w:p>
    <w:p w14:paraId="715C4CF0" w14:textId="50201169" w:rsidR="00E9782D" w:rsidRDefault="00E9782D">
      <w:pPr>
        <w:jc w:val="both"/>
        <w:rPr>
          <w:b/>
        </w:rPr>
      </w:pPr>
      <w:r w:rsidRPr="002E17BD">
        <w:rPr>
          <w:b/>
        </w:rPr>
        <w:t>14/A.§: A versenyt</w:t>
      </w:r>
      <w:ins w:id="126" w:author="Dr. Varga Kata" w:date="2018-11-20T09:50:00Z">
        <w:r w:rsidR="003962A4">
          <w:rPr>
            <w:b/>
          </w:rPr>
          <w:t>eret</w:t>
        </w:r>
      </w:ins>
      <w:del w:id="127" w:author="Dr. Varga Kata" w:date="2018-11-20T09:50:00Z">
        <w:r w:rsidRPr="002E17BD" w:rsidDel="003962A4">
          <w:rPr>
            <w:b/>
          </w:rPr>
          <w:delText>ér</w:delText>
        </w:r>
      </w:del>
      <w:r w:rsidRPr="002E17BD">
        <w:rPr>
          <w:b/>
        </w:rPr>
        <w:t xml:space="preserve"> a kijelölt pály</w:t>
      </w:r>
      <w:ins w:id="128" w:author="Dr. Varga Kata" w:date="2018-11-20T09:50:00Z">
        <w:r w:rsidR="003962A4">
          <w:rPr>
            <w:b/>
          </w:rPr>
          <w:t>a</w:t>
        </w:r>
      </w:ins>
      <w:del w:id="129" w:author="Dr. Varga Kata" w:date="2018-11-20T09:50:00Z">
        <w:r w:rsidRPr="002E17BD" w:rsidDel="003962A4">
          <w:rPr>
            <w:b/>
          </w:rPr>
          <w:delText>ából</w:delText>
        </w:r>
      </w:del>
      <w:r w:rsidRPr="002E17BD">
        <w:rPr>
          <w:b/>
        </w:rPr>
        <w:t>, a kijelölt ellátó tér</w:t>
      </w:r>
      <w:del w:id="130" w:author="Dr. Varga Kata" w:date="2018-11-20T09:50:00Z">
        <w:r w:rsidRPr="002E17BD" w:rsidDel="003962A4">
          <w:rPr>
            <w:b/>
          </w:rPr>
          <w:delText>ből</w:delText>
        </w:r>
      </w:del>
      <w:r w:rsidRPr="002E17BD">
        <w:rPr>
          <w:b/>
        </w:rPr>
        <w:t>, a segítő pontok</w:t>
      </w:r>
      <w:del w:id="131" w:author="Dr. Varga Kata" w:date="2018-11-20T09:50:00Z">
        <w:r w:rsidRPr="002E17BD" w:rsidDel="003962A4">
          <w:rPr>
            <w:b/>
          </w:rPr>
          <w:delText>ból</w:delText>
        </w:r>
      </w:del>
      <w:r w:rsidRPr="002E17BD">
        <w:rPr>
          <w:b/>
        </w:rPr>
        <w:t>, az állatorvosi kapu</w:t>
      </w:r>
      <w:del w:id="132" w:author="Dr. Varga Kata" w:date="2018-11-20T09:50:00Z">
        <w:r w:rsidRPr="002E17BD" w:rsidDel="003962A4">
          <w:rPr>
            <w:b/>
          </w:rPr>
          <w:delText>ból</w:delText>
        </w:r>
      </w:del>
      <w:r w:rsidRPr="002E17BD">
        <w:rPr>
          <w:b/>
        </w:rPr>
        <w:t xml:space="preserve"> és a pihenőre rendelkezésre álló tér</w:t>
      </w:r>
      <w:ins w:id="133" w:author="Dr. Varga Kata" w:date="2018-11-20T09:50:00Z">
        <w:r w:rsidR="003962A4">
          <w:rPr>
            <w:b/>
          </w:rPr>
          <w:t xml:space="preserve"> alkotja</w:t>
        </w:r>
      </w:ins>
      <w:del w:id="134" w:author="Dr. Varga Kata" w:date="2018-11-20T09:50:00Z">
        <w:r w:rsidRPr="002E17BD" w:rsidDel="003962A4">
          <w:rPr>
            <w:b/>
          </w:rPr>
          <w:delText>ből</w:delText>
        </w:r>
      </w:del>
      <w:r w:rsidRPr="002E17BD">
        <w:rPr>
          <w:b/>
        </w:rPr>
        <w:t xml:space="preserve">. Világ- és kontinensbajnokságokon a versenytérre való belépést korlátozni lehet. </w:t>
      </w:r>
    </w:p>
    <w:p w14:paraId="7D007E08" w14:textId="77777777" w:rsidR="00E9782D" w:rsidRDefault="00E9782D">
      <w:pPr>
        <w:jc w:val="both"/>
        <w:rPr>
          <w:b/>
        </w:rPr>
      </w:pPr>
    </w:p>
    <w:p w14:paraId="16EFFA03" w14:textId="77777777" w:rsidR="00E9782D" w:rsidRPr="009C3F3C" w:rsidRDefault="00E9782D">
      <w:pPr>
        <w:jc w:val="both"/>
        <w:rPr>
          <w:b/>
        </w:rPr>
      </w:pPr>
      <w:r w:rsidRPr="009C3F3C">
        <w:rPr>
          <w:b/>
        </w:rPr>
        <w:t xml:space="preserve">14/B.§: (1) Nemzetközi versenyeken az állatorvosi kapu gondozási területén legfeljebb </w:t>
      </w:r>
      <w:proofErr w:type="spellStart"/>
      <w:r w:rsidRPr="009C3F3C">
        <w:rPr>
          <w:b/>
        </w:rPr>
        <w:t>lovanként</w:t>
      </w:r>
      <w:proofErr w:type="spellEnd"/>
      <w:r w:rsidRPr="009C3F3C">
        <w:rPr>
          <w:b/>
        </w:rPr>
        <w:t xml:space="preserve"> 5 segítő jelenlétét lehet engedélyezni, figyelembe véve a rendelkezésre álló teret, illetve így biztosítva nyugodt pihenést a lovaknak. Az állatorvosi kapu teljes területén, vagy a vizsgálat területén a szervező bizottság a technikai küldött javaslatára tovább korlátozhatja az engedélyezett segítők számát, ezt azonban a versenykiírásban egyértelműen jelölni kell. Belépési jogát az állatorvosi kapu területére az adott segítő a ló versenyből való kiesésével elveszti.</w:t>
      </w:r>
      <w:r w:rsidRPr="009C3F3C">
        <w:rPr>
          <w:b/>
        </w:rPr>
        <w:tab/>
      </w:r>
    </w:p>
    <w:p w14:paraId="0F56F75F" w14:textId="77777777" w:rsidR="00E9782D" w:rsidRPr="009C3F3C" w:rsidRDefault="00E9782D">
      <w:pPr>
        <w:ind w:firstLine="708"/>
        <w:jc w:val="both"/>
        <w:rPr>
          <w:b/>
        </w:rPr>
      </w:pPr>
      <w:r w:rsidRPr="009C3F3C">
        <w:rPr>
          <w:b/>
        </w:rPr>
        <w:t xml:space="preserve">(2) Minden lónak a verseny teljes időtartama alatt az állatorvosi bizottság, </w:t>
      </w:r>
      <w:r>
        <w:rPr>
          <w:b/>
        </w:rPr>
        <w:t xml:space="preserve">és/vagy </w:t>
      </w:r>
      <w:r w:rsidRPr="009C3F3C">
        <w:rPr>
          <w:b/>
        </w:rPr>
        <w:t>a bírói bizottság,</w:t>
      </w:r>
      <w:r>
        <w:rPr>
          <w:b/>
        </w:rPr>
        <w:t xml:space="preserve"> és/vagy</w:t>
      </w:r>
      <w:r w:rsidRPr="009C3F3C">
        <w:rPr>
          <w:b/>
        </w:rPr>
        <w:t xml:space="preserve"> a stewardok által tisztán láthatónak kell maradnia. Tilos paravánokkal, kordonnal, felszereléssel vagy egyéb más módon akadályozni ezt a fajta </w:t>
      </w:r>
      <w:proofErr w:type="spellStart"/>
      <w:r w:rsidRPr="009C3F3C">
        <w:rPr>
          <w:b/>
        </w:rPr>
        <w:t>láthatóságot</w:t>
      </w:r>
      <w:proofErr w:type="spellEnd"/>
      <w:r w:rsidRPr="009C3F3C">
        <w:rPr>
          <w:b/>
        </w:rPr>
        <w:t>, a versenyből való kizárás és sárga lap terhe mellett.</w:t>
      </w:r>
    </w:p>
    <w:p w14:paraId="165CA66B" w14:textId="77777777" w:rsidR="00E9782D" w:rsidRPr="009C3F3C" w:rsidRDefault="00E9782D">
      <w:pPr>
        <w:ind w:firstLine="708"/>
        <w:jc w:val="both"/>
      </w:pPr>
      <w:r w:rsidRPr="009C3F3C">
        <w:t>(3) A versenytéren mindenki saját felelősségére tartózkodik.</w:t>
      </w:r>
    </w:p>
    <w:p w14:paraId="7B692578" w14:textId="77777777" w:rsidR="00E9782D" w:rsidRPr="009C3F3C" w:rsidRDefault="00E9782D">
      <w:pPr>
        <w:ind w:firstLine="708"/>
        <w:jc w:val="both"/>
      </w:pPr>
      <w:r w:rsidRPr="009C3F3C">
        <w:t>(4) A versenytéren 14 év alattiak csak 18 év feletti személy felügyelete alatt tartózkodhatnak, a szülők felelősségére.</w:t>
      </w:r>
    </w:p>
    <w:p w14:paraId="0BCF5B31" w14:textId="77777777" w:rsidR="00E9782D" w:rsidRPr="00E57158" w:rsidRDefault="00E9782D">
      <w:pPr>
        <w:ind w:firstLine="708"/>
        <w:jc w:val="both"/>
      </w:pPr>
      <w:r w:rsidRPr="009C3F3C">
        <w:t>(5) A versenytéren a kutyákat kötelező pórázon tartani.</w:t>
      </w:r>
    </w:p>
    <w:p w14:paraId="2CEA1E2D" w14:textId="77777777" w:rsidR="00E9782D" w:rsidRPr="002E17BD" w:rsidRDefault="00E9782D">
      <w:pPr>
        <w:jc w:val="both"/>
        <w:rPr>
          <w:b/>
        </w:rPr>
      </w:pPr>
    </w:p>
    <w:p w14:paraId="2C9460BE" w14:textId="77777777" w:rsidR="00E9782D" w:rsidRPr="002E17BD" w:rsidRDefault="00E9782D">
      <w:pPr>
        <w:pStyle w:val="Alcm"/>
        <w:numPr>
          <w:ilvl w:val="1"/>
          <w:numId w:val="1"/>
        </w:numPr>
        <w:jc w:val="both"/>
      </w:pPr>
      <w:bookmarkStart w:id="135" w:name="_Toc410040620"/>
      <w:bookmarkStart w:id="136" w:name="_Toc505164945"/>
      <w:r w:rsidRPr="002E17BD">
        <w:t>A pálya jelölése</w:t>
      </w:r>
      <w:bookmarkEnd w:id="135"/>
      <w:bookmarkEnd w:id="136"/>
    </w:p>
    <w:p w14:paraId="53501BEF" w14:textId="77777777" w:rsidR="00E9782D" w:rsidRPr="002E17BD" w:rsidRDefault="00E9782D">
      <w:pPr>
        <w:jc w:val="both"/>
        <w:rPr>
          <w:b/>
          <w:bCs/>
          <w:u w:val="single"/>
        </w:rPr>
      </w:pPr>
    </w:p>
    <w:p w14:paraId="434C8188" w14:textId="77777777" w:rsidR="00E9782D" w:rsidRPr="002E17BD" w:rsidRDefault="00E9782D">
      <w:pPr>
        <w:jc w:val="both"/>
        <w:rPr>
          <w:b/>
        </w:rPr>
      </w:pPr>
      <w:r w:rsidRPr="002E17BD">
        <w:rPr>
          <w:b/>
        </w:rPr>
        <w:t>15.§ A pályát úgy kell kijelölni, hogy az útvonal a versenyzők számára egyértelmű legyen. A jelölés történhet például táblákkal, szalagokkal, mésszel, festékkel vagy egyéb módon.</w:t>
      </w:r>
    </w:p>
    <w:p w14:paraId="691212D9" w14:textId="77777777" w:rsidR="00E9782D" w:rsidRPr="002E17BD" w:rsidRDefault="00E9782D">
      <w:pPr>
        <w:jc w:val="both"/>
        <w:rPr>
          <w:b/>
        </w:rPr>
      </w:pPr>
    </w:p>
    <w:p w14:paraId="756A03DE" w14:textId="77777777" w:rsidR="00E9782D" w:rsidRPr="002E17BD" w:rsidRDefault="00E9782D">
      <w:pPr>
        <w:jc w:val="both"/>
        <w:rPr>
          <w:b/>
        </w:rPr>
      </w:pPr>
      <w:r w:rsidRPr="002E17BD">
        <w:rPr>
          <w:b/>
        </w:rPr>
        <w:t xml:space="preserve">16.§ A pályán abban az irányban és sorrendben kell </w:t>
      </w:r>
      <w:proofErr w:type="spellStart"/>
      <w:r w:rsidRPr="002E17BD">
        <w:rPr>
          <w:b/>
        </w:rPr>
        <w:t>végighaladni</w:t>
      </w:r>
      <w:proofErr w:type="spellEnd"/>
      <w:r w:rsidRPr="002E17BD">
        <w:rPr>
          <w:b/>
        </w:rPr>
        <w:t>, ahogyan azt a 20.§ szerinti térkép jelöli.</w:t>
      </w:r>
    </w:p>
    <w:p w14:paraId="7F235135" w14:textId="77777777" w:rsidR="00E9782D" w:rsidRPr="002E17BD" w:rsidRDefault="00E9782D">
      <w:pPr>
        <w:jc w:val="both"/>
        <w:rPr>
          <w:b/>
        </w:rPr>
      </w:pPr>
    </w:p>
    <w:p w14:paraId="08EF5E4F" w14:textId="77777777" w:rsidR="00E9782D" w:rsidRPr="002E17BD" w:rsidRDefault="00E9782D">
      <w:pPr>
        <w:jc w:val="both"/>
        <w:rPr>
          <w:b/>
        </w:rPr>
      </w:pPr>
      <w:r w:rsidRPr="002E17BD">
        <w:rPr>
          <w:b/>
        </w:rPr>
        <w:t xml:space="preserve">17.§  </w:t>
      </w:r>
      <w:r>
        <w:rPr>
          <w:b/>
        </w:rPr>
        <w:tab/>
      </w:r>
      <w:r w:rsidRPr="002E17BD">
        <w:rPr>
          <w:b/>
        </w:rPr>
        <w:t xml:space="preserve">(1) Pályatévesztés esetén a versenyt kizárás terhe mellett a lovas akkor folytathatja, ha visszatér arra a pontra, ahol a pálya előírt vonalvezetését elhagyta, és innentől követi a kijelölt pályát. </w:t>
      </w:r>
    </w:p>
    <w:p w14:paraId="6201C082" w14:textId="77777777" w:rsidR="00E9782D" w:rsidRPr="002E17BD" w:rsidRDefault="00E9782D">
      <w:pPr>
        <w:jc w:val="both"/>
        <w:rPr>
          <w:b/>
        </w:rPr>
      </w:pPr>
      <w:r w:rsidRPr="002E17BD">
        <w:rPr>
          <w:b/>
        </w:rPr>
        <w:tab/>
        <w:t xml:space="preserve">(2) Amennyiben az (1) bekezdésben foglaltak alkalmazása nem lehetséges, vagy ellentétes a ló érdekeivel, a bírói bizottság kijelölhet egy alternatív útvonalat, amely a versenyzőtől ugyanakkora táv teljesítését követeli meg, hasonló terepviszonyok közepette. Az alternatív útvonalat úgy kell kijelölni, hogy a versenyző a versenynek abban a szakaszában teljesítse azt, amiben a hivatalos pályáról letért. Így a pályatévesztő versenyzőnek is ugyanabban a sorrendben és ugyanazoknak az időkorlátoknak a betartásával kell áthaladnia az állatorvosi kapukon, mint a verseny többi résztvevőjének. </w:t>
      </w:r>
    </w:p>
    <w:p w14:paraId="784323D3" w14:textId="77777777" w:rsidR="00E9782D" w:rsidRPr="002E17BD" w:rsidRDefault="00E9782D">
      <w:pPr>
        <w:jc w:val="both"/>
        <w:rPr>
          <w:b/>
        </w:rPr>
      </w:pPr>
      <w:r w:rsidRPr="002E17BD">
        <w:rPr>
          <w:b/>
        </w:rPr>
        <w:tab/>
        <w:t>(3) A (2) bekezdés szerinti esetben a versenyző csak teljesítési igazolást szerezhet, illetve a versenyen minősülhet. Nem érhet azonban el sem egyéni, sem csapat helyezést, illetve nem versenyezhet a legjobb kondíció különdíjért.</w:t>
      </w:r>
    </w:p>
    <w:p w14:paraId="42C2455F" w14:textId="77777777" w:rsidR="00E9782D" w:rsidRPr="002E17BD" w:rsidRDefault="00E9782D">
      <w:pPr>
        <w:jc w:val="both"/>
        <w:rPr>
          <w:b/>
        </w:rPr>
      </w:pPr>
    </w:p>
    <w:p w14:paraId="31EC20C2" w14:textId="77777777" w:rsidR="00E9782D" w:rsidRPr="002E17BD" w:rsidRDefault="00E9782D">
      <w:pPr>
        <w:jc w:val="both"/>
        <w:rPr>
          <w:b/>
        </w:rPr>
      </w:pPr>
      <w:r w:rsidRPr="002E17BD">
        <w:rPr>
          <w:b/>
        </w:rPr>
        <w:t xml:space="preserve">18.§ </w:t>
      </w:r>
      <w:r>
        <w:rPr>
          <w:b/>
        </w:rPr>
        <w:t xml:space="preserve">   </w:t>
      </w:r>
      <w:r w:rsidRPr="002E17BD">
        <w:rPr>
          <w:b/>
        </w:rPr>
        <w:t xml:space="preserve">(1) A start- és a célvonalat, illetve a pályának azokat a részeit, ahol ez szükséges, szalagokkal vagy egyéb egyértelmű módon ki kell jelölni. </w:t>
      </w:r>
    </w:p>
    <w:p w14:paraId="4AB184BF" w14:textId="77777777" w:rsidR="00E9782D" w:rsidRPr="002E17BD" w:rsidRDefault="00E9782D">
      <w:pPr>
        <w:jc w:val="both"/>
        <w:rPr>
          <w:b/>
        </w:rPr>
      </w:pPr>
      <w:r w:rsidRPr="002E17BD">
        <w:rPr>
          <w:b/>
        </w:rPr>
        <w:tab/>
        <w:t xml:space="preserve">(2) Az (1) bekezdés szerinti szalagok által kijelölt területek tiszteletben tartása kizárás terhe mellett kötelező. </w:t>
      </w:r>
    </w:p>
    <w:p w14:paraId="173E7E2A" w14:textId="77777777" w:rsidR="00E9782D" w:rsidRPr="002E17BD" w:rsidRDefault="00E9782D">
      <w:pPr>
        <w:jc w:val="both"/>
        <w:rPr>
          <w:b/>
        </w:rPr>
      </w:pPr>
      <w:r w:rsidRPr="002E17BD">
        <w:rPr>
          <w:b/>
        </w:rPr>
        <w:tab/>
        <w:t>(3) A rendező bizottságnak minden olyan helyen stewardok segítségével ellenőriznie kell azt, hogy az összes lovas áthaladt-e egy adott ponton, ahol a pálya lerövidítése lehetséges.</w:t>
      </w:r>
    </w:p>
    <w:p w14:paraId="537ABE83" w14:textId="77777777" w:rsidR="00E9782D" w:rsidRPr="002E17BD" w:rsidRDefault="00E9782D">
      <w:pPr>
        <w:jc w:val="both"/>
        <w:rPr>
          <w:b/>
        </w:rPr>
      </w:pPr>
    </w:p>
    <w:p w14:paraId="26EB9CB4" w14:textId="77777777" w:rsidR="00E9782D" w:rsidRPr="002E17BD" w:rsidRDefault="00E9782D">
      <w:pPr>
        <w:jc w:val="both"/>
        <w:rPr>
          <w:b/>
        </w:rPr>
      </w:pPr>
      <w:r w:rsidRPr="002E17BD">
        <w:rPr>
          <w:b/>
        </w:rPr>
        <w:t xml:space="preserve">19.§ Az irányjelző táblák, szalagok szerepe, hogy a pálya vonalvezetésének követését elősegítsék a lovasok számára. Ezeket úgy kell elhelyezni, hogy a lovas időveszteség nélkül is észlelhesse mindet. Legalább 10 </w:t>
      </w:r>
      <w:proofErr w:type="spellStart"/>
      <w:r w:rsidRPr="002E17BD">
        <w:rPr>
          <w:b/>
        </w:rPr>
        <w:t>kilométerenként</w:t>
      </w:r>
      <w:proofErr w:type="spellEnd"/>
      <w:r w:rsidRPr="002E17BD">
        <w:rPr>
          <w:b/>
        </w:rPr>
        <w:t xml:space="preserve"> a megtett távot is jelölni kell.</w:t>
      </w:r>
    </w:p>
    <w:p w14:paraId="37E77B8F" w14:textId="77777777" w:rsidR="00E9782D" w:rsidRPr="002E17BD" w:rsidRDefault="00E9782D">
      <w:pPr>
        <w:jc w:val="both"/>
        <w:rPr>
          <w:b/>
        </w:rPr>
      </w:pPr>
    </w:p>
    <w:p w14:paraId="467BF271" w14:textId="77777777" w:rsidR="00E9782D" w:rsidRPr="002E17BD" w:rsidRDefault="00E9782D">
      <w:pPr>
        <w:jc w:val="both"/>
        <w:rPr>
          <w:b/>
        </w:rPr>
      </w:pPr>
      <w:r w:rsidRPr="002E17BD">
        <w:rPr>
          <w:b/>
        </w:rPr>
        <w:t xml:space="preserve">20.§ Minden versenyző számára időben, </w:t>
      </w:r>
      <w:r w:rsidRPr="002E17BD">
        <w:t>országos bajnoki fordulók előtt legalább egy héttel</w:t>
      </w:r>
      <w:r w:rsidRPr="002E17BD">
        <w:rPr>
          <w:b/>
        </w:rPr>
        <w:t xml:space="preserve"> biztosítani kell a hozzáférést egy, a pálya vonalvezetését, a kötelező pihenőket és az esetleges akadályokat tartalmazó térképhez, </w:t>
      </w:r>
      <w:r w:rsidRPr="002E17BD">
        <w:t>például az interneten való közzététellel.</w:t>
      </w:r>
      <w:r w:rsidRPr="002E17BD">
        <w:rPr>
          <w:b/>
        </w:rPr>
        <w:t xml:space="preserve"> Világ- és kontinensbajnokságokon minden versenyzőnek rendelkezésére kell bocsátani egy példányát az ilyen térképnek.</w:t>
      </w:r>
    </w:p>
    <w:p w14:paraId="1C10BC8F" w14:textId="77777777" w:rsidR="00E9782D" w:rsidRPr="002E17BD" w:rsidRDefault="00E9782D">
      <w:pPr>
        <w:jc w:val="both"/>
        <w:rPr>
          <w:rStyle w:val="Kiemels"/>
          <w:b/>
          <w:i w:val="0"/>
          <w:iCs w:val="0"/>
        </w:rPr>
      </w:pPr>
    </w:p>
    <w:p w14:paraId="491E75D1" w14:textId="77777777" w:rsidR="00E9782D" w:rsidRPr="002E17BD" w:rsidRDefault="00E9782D">
      <w:pPr>
        <w:jc w:val="both"/>
        <w:rPr>
          <w:rStyle w:val="Kiemels"/>
          <w:b/>
          <w:i w:val="0"/>
          <w:iCs w:val="0"/>
        </w:rPr>
      </w:pPr>
      <w:r w:rsidRPr="002E17BD">
        <w:rPr>
          <w:rStyle w:val="Kiemels"/>
          <w:b/>
          <w:i w:val="0"/>
          <w:iCs w:val="0"/>
        </w:rPr>
        <w:t>21.§ Minden szakasz start- és cél vonalát egyértelműen ki kell jelölni.</w:t>
      </w:r>
    </w:p>
    <w:p w14:paraId="309AB1C9" w14:textId="77777777" w:rsidR="00E9782D" w:rsidRPr="002E17BD" w:rsidRDefault="00E9782D">
      <w:pPr>
        <w:jc w:val="both"/>
        <w:rPr>
          <w:rStyle w:val="Kiemels"/>
          <w:b/>
          <w:bCs/>
          <w:i w:val="0"/>
          <w:iCs w:val="0"/>
          <w:u w:val="single"/>
        </w:rPr>
      </w:pPr>
    </w:p>
    <w:p w14:paraId="39A34436" w14:textId="77777777" w:rsidR="00E9782D" w:rsidRPr="002E17BD" w:rsidRDefault="00E9782D">
      <w:pPr>
        <w:pStyle w:val="Alcm"/>
        <w:numPr>
          <w:ilvl w:val="1"/>
          <w:numId w:val="1"/>
        </w:numPr>
        <w:jc w:val="both"/>
        <w:rPr>
          <w:rStyle w:val="Kiemels"/>
          <w:rFonts w:ascii="Times New Roman" w:hAnsi="Times New Roman"/>
          <w:b w:val="0"/>
          <w:bCs w:val="0"/>
          <w:i w:val="0"/>
          <w:iCs w:val="0"/>
          <w:u w:val="none"/>
        </w:rPr>
      </w:pPr>
      <w:bookmarkStart w:id="137" w:name="_Toc410040621"/>
      <w:bookmarkStart w:id="138" w:name="_Toc505164946"/>
      <w:r w:rsidRPr="002E17BD">
        <w:rPr>
          <w:rStyle w:val="Kiemels"/>
          <w:i w:val="0"/>
          <w:iCs w:val="0"/>
        </w:rPr>
        <w:t>A pálya térképe</w:t>
      </w:r>
      <w:bookmarkEnd w:id="137"/>
      <w:bookmarkEnd w:id="138"/>
    </w:p>
    <w:p w14:paraId="477C9D70" w14:textId="77777777" w:rsidR="00E9782D" w:rsidRPr="002E17BD" w:rsidRDefault="00E9782D">
      <w:pPr>
        <w:jc w:val="both"/>
        <w:rPr>
          <w:rStyle w:val="Kiemels"/>
          <w:rFonts w:ascii="Cambria" w:hAnsi="Cambria"/>
          <w:b/>
          <w:bCs/>
          <w:i w:val="0"/>
          <w:iCs w:val="0"/>
          <w:u w:val="single"/>
        </w:rPr>
      </w:pPr>
    </w:p>
    <w:p w14:paraId="12B0B904" w14:textId="77777777" w:rsidR="00E9782D" w:rsidRPr="002E17BD" w:rsidRDefault="00E9782D">
      <w:pPr>
        <w:jc w:val="both"/>
        <w:rPr>
          <w:rStyle w:val="Kiemels"/>
          <w:b/>
          <w:i w:val="0"/>
          <w:iCs w:val="0"/>
        </w:rPr>
      </w:pPr>
      <w:r w:rsidRPr="002E17BD">
        <w:rPr>
          <w:rStyle w:val="Kiemels"/>
          <w:b/>
          <w:i w:val="0"/>
          <w:iCs w:val="0"/>
        </w:rPr>
        <w:t>22.§ A pálya vég</w:t>
      </w:r>
      <w:del w:id="139" w:author="Dr. Varga Kata" w:date="2018-11-20T16:51:00Z">
        <w:r w:rsidRPr="002E17BD" w:rsidDel="00196611">
          <w:rPr>
            <w:rStyle w:val="Kiemels"/>
            <w:b/>
            <w:i w:val="0"/>
            <w:iCs w:val="0"/>
          </w:rPr>
          <w:delText>e</w:delText>
        </w:r>
      </w:del>
      <w:r w:rsidRPr="002E17BD">
        <w:rPr>
          <w:rStyle w:val="Kiemels"/>
          <w:b/>
          <w:i w:val="0"/>
          <w:iCs w:val="0"/>
        </w:rPr>
        <w:t>legesítését követően, lehetőleg a technikai értekezleten, de mindenképpen a start előtt minden versenyző</w:t>
      </w:r>
      <w:r>
        <w:rPr>
          <w:rStyle w:val="Kiemels"/>
          <w:b/>
          <w:i w:val="0"/>
          <w:iCs w:val="0"/>
        </w:rPr>
        <w:t xml:space="preserve"> számára biztosítani kell a hozzáférést </w:t>
      </w:r>
      <w:r w:rsidRPr="002E17BD">
        <w:rPr>
          <w:rStyle w:val="Kiemels"/>
          <w:b/>
          <w:i w:val="0"/>
          <w:iCs w:val="0"/>
        </w:rPr>
        <w:t>a pályának egy legalább 1:50.000 méretarányú térképé</w:t>
      </w:r>
      <w:r>
        <w:rPr>
          <w:rStyle w:val="Kiemels"/>
          <w:b/>
          <w:i w:val="0"/>
          <w:iCs w:val="0"/>
        </w:rPr>
        <w:t>hez.</w:t>
      </w:r>
    </w:p>
    <w:p w14:paraId="20B69470" w14:textId="77777777" w:rsidR="00E9782D" w:rsidRPr="002E17BD" w:rsidRDefault="00E9782D">
      <w:pPr>
        <w:jc w:val="both"/>
        <w:rPr>
          <w:rStyle w:val="Kiemels"/>
          <w:b/>
          <w:i w:val="0"/>
          <w:iCs w:val="0"/>
        </w:rPr>
      </w:pPr>
    </w:p>
    <w:p w14:paraId="17695931" w14:textId="77777777" w:rsidR="00E9782D" w:rsidRPr="002E17BD" w:rsidRDefault="00E9782D">
      <w:pPr>
        <w:jc w:val="both"/>
        <w:rPr>
          <w:rStyle w:val="Kiemels"/>
          <w:b/>
          <w:iCs w:val="0"/>
        </w:rPr>
      </w:pPr>
      <w:r w:rsidRPr="002E17BD">
        <w:rPr>
          <w:rStyle w:val="Kiemels"/>
          <w:b/>
          <w:i w:val="0"/>
          <w:iCs w:val="0"/>
        </w:rPr>
        <w:lastRenderedPageBreak/>
        <w:t xml:space="preserve">23.§ A pályát legkésőbb hét nappal a verseny kezdete előtt meg kell határozni, a technikai küldöttnek pedig azt jóvá kell hagynia, mielőtt a bírói bizottság átveszi. </w:t>
      </w:r>
      <w:r w:rsidRPr="002E17BD">
        <w:rPr>
          <w:rStyle w:val="Kiemels"/>
          <w:i w:val="0"/>
          <w:iCs w:val="0"/>
        </w:rPr>
        <w:t>Országos bajnoki fordulókon a pályát a bírói bizottság egy tagja hagyja jóvá.</w:t>
      </w:r>
      <w:r w:rsidRPr="002E17BD">
        <w:rPr>
          <w:rStyle w:val="Kiemels"/>
          <w:b/>
          <w:iCs w:val="0"/>
        </w:rPr>
        <w:t xml:space="preserve"> </w:t>
      </w:r>
    </w:p>
    <w:p w14:paraId="3F8F71BC" w14:textId="77777777" w:rsidR="00E9782D" w:rsidRPr="002E17BD" w:rsidRDefault="00E9782D">
      <w:pPr>
        <w:jc w:val="both"/>
        <w:rPr>
          <w:rStyle w:val="Kiemels"/>
          <w:b/>
          <w:i w:val="0"/>
          <w:iCs w:val="0"/>
        </w:rPr>
      </w:pPr>
    </w:p>
    <w:p w14:paraId="7D0B1754" w14:textId="77777777" w:rsidR="00E9782D" w:rsidRPr="002E17BD" w:rsidRDefault="00E9782D">
      <w:pPr>
        <w:pStyle w:val="Alcm"/>
        <w:numPr>
          <w:ilvl w:val="1"/>
          <w:numId w:val="1"/>
        </w:numPr>
        <w:jc w:val="both"/>
        <w:rPr>
          <w:rStyle w:val="Kiemels"/>
          <w:rFonts w:ascii="Times New Roman" w:hAnsi="Times New Roman"/>
          <w:b w:val="0"/>
          <w:bCs w:val="0"/>
          <w:i w:val="0"/>
          <w:iCs w:val="0"/>
          <w:u w:val="none"/>
        </w:rPr>
      </w:pPr>
      <w:bookmarkStart w:id="140" w:name="_Toc410040622"/>
      <w:bookmarkStart w:id="141" w:name="_Toc505164947"/>
      <w:r w:rsidRPr="002E17BD">
        <w:rPr>
          <w:rStyle w:val="Kiemels"/>
          <w:i w:val="0"/>
          <w:iCs w:val="0"/>
        </w:rPr>
        <w:t>A pálya módosítása</w:t>
      </w:r>
      <w:bookmarkEnd w:id="140"/>
      <w:bookmarkEnd w:id="141"/>
    </w:p>
    <w:p w14:paraId="2D8AF025" w14:textId="77777777" w:rsidR="00E9782D" w:rsidRPr="002E17BD" w:rsidRDefault="00E9782D">
      <w:pPr>
        <w:jc w:val="both"/>
        <w:rPr>
          <w:rStyle w:val="Kiemels"/>
          <w:rFonts w:ascii="Cambria" w:hAnsi="Cambria"/>
          <w:b/>
          <w:bCs/>
          <w:i w:val="0"/>
          <w:iCs w:val="0"/>
          <w:u w:val="single"/>
        </w:rPr>
      </w:pPr>
    </w:p>
    <w:p w14:paraId="462B9462" w14:textId="77777777" w:rsidR="00E9782D" w:rsidRPr="002E17BD" w:rsidRDefault="00E9782D">
      <w:pPr>
        <w:jc w:val="both"/>
        <w:rPr>
          <w:rStyle w:val="Kiemels"/>
          <w:b/>
          <w:i w:val="0"/>
          <w:iCs w:val="0"/>
        </w:rPr>
      </w:pPr>
      <w:r w:rsidRPr="002E17BD">
        <w:rPr>
          <w:rStyle w:val="Kiemels"/>
          <w:b/>
          <w:i w:val="0"/>
          <w:iCs w:val="0"/>
        </w:rPr>
        <w:t xml:space="preserve">24.§ A pálya meghatározása után azt csak a technikai küldött és a bírói bizottság jóváhagyásával lehet módosítani. </w:t>
      </w:r>
    </w:p>
    <w:p w14:paraId="10E83E62" w14:textId="77777777" w:rsidR="00E9782D" w:rsidRPr="002E17BD" w:rsidRDefault="00E9782D">
      <w:pPr>
        <w:pStyle w:val="Cmsor2"/>
        <w:numPr>
          <w:ilvl w:val="0"/>
          <w:numId w:val="1"/>
        </w:numPr>
        <w:jc w:val="both"/>
        <w:rPr>
          <w:rStyle w:val="Kiemels"/>
          <w:rFonts w:ascii="Times New Roman" w:hAnsi="Times New Roman"/>
          <w:b w:val="0"/>
          <w:bCs w:val="0"/>
          <w:i/>
          <w:iCs/>
          <w:sz w:val="24"/>
          <w:szCs w:val="24"/>
        </w:rPr>
      </w:pPr>
      <w:bookmarkStart w:id="142" w:name="_Toc410040623"/>
      <w:bookmarkStart w:id="143" w:name="_Toc505164948"/>
      <w:r w:rsidRPr="002E17BD">
        <w:rPr>
          <w:rStyle w:val="Kiemels"/>
        </w:rPr>
        <w:t xml:space="preserve">A verseny </w:t>
      </w:r>
      <w:r>
        <w:rPr>
          <w:rStyle w:val="Kiemels"/>
        </w:rPr>
        <w:t xml:space="preserve">átütemezése, </w:t>
      </w:r>
      <w:r w:rsidRPr="002E17BD">
        <w:rPr>
          <w:rStyle w:val="Kiemels"/>
        </w:rPr>
        <w:t>elhalasztása, elmaradása</w:t>
      </w:r>
      <w:bookmarkEnd w:id="142"/>
      <w:bookmarkEnd w:id="143"/>
    </w:p>
    <w:p w14:paraId="38ADF3B8" w14:textId="77777777" w:rsidR="00E9782D" w:rsidRPr="002E17BD" w:rsidRDefault="00E9782D">
      <w:pPr>
        <w:jc w:val="both"/>
        <w:rPr>
          <w:rStyle w:val="Kiemels"/>
          <w:rFonts w:ascii="Arial" w:hAnsi="Arial"/>
          <w:b/>
          <w:bCs/>
          <w:i w:val="0"/>
          <w:iCs w:val="0"/>
          <w:sz w:val="28"/>
          <w:szCs w:val="28"/>
        </w:rPr>
      </w:pPr>
    </w:p>
    <w:p w14:paraId="046BA394" w14:textId="77777777" w:rsidR="00E9782D" w:rsidRPr="002E17BD" w:rsidRDefault="00E9782D">
      <w:pPr>
        <w:jc w:val="both"/>
        <w:rPr>
          <w:rStyle w:val="Kiemels"/>
          <w:b/>
          <w:i w:val="0"/>
          <w:iCs w:val="0"/>
        </w:rPr>
      </w:pPr>
      <w:r w:rsidRPr="002E17BD">
        <w:rPr>
          <w:rStyle w:val="Kiemels"/>
          <w:b/>
          <w:i w:val="0"/>
          <w:iCs w:val="0"/>
        </w:rPr>
        <w:t xml:space="preserve">25. § A verseny </w:t>
      </w:r>
      <w:r>
        <w:rPr>
          <w:rStyle w:val="Kiemels"/>
          <w:b/>
          <w:i w:val="0"/>
          <w:iCs w:val="0"/>
        </w:rPr>
        <w:t xml:space="preserve">átütemezéséről, </w:t>
      </w:r>
      <w:r w:rsidRPr="002E17BD">
        <w:rPr>
          <w:rStyle w:val="Kiemels"/>
          <w:b/>
          <w:i w:val="0"/>
          <w:iCs w:val="0"/>
        </w:rPr>
        <w:t>elhalasztásáról vagy elmaradásáról hozott döntések során szem előtt kell tartani, hogy a távlovas szakág versenyeinek lényege a lovak és lovasok kitartásának próbája különböző terepviszonyok és időjárási körülmények között, ezért ilyen döntéseket csak kivételes esetben szabad meghozni.</w:t>
      </w:r>
    </w:p>
    <w:p w14:paraId="306F0E0D" w14:textId="77777777" w:rsidR="00E9782D" w:rsidRPr="002E17BD" w:rsidRDefault="00E9782D">
      <w:pPr>
        <w:jc w:val="both"/>
        <w:rPr>
          <w:rStyle w:val="Kiemels"/>
          <w:b/>
          <w:i w:val="0"/>
          <w:iCs w:val="0"/>
        </w:rPr>
      </w:pPr>
    </w:p>
    <w:p w14:paraId="2F7AE5C9" w14:textId="77777777" w:rsidR="00E9782D" w:rsidRPr="002E17BD" w:rsidRDefault="00E9782D">
      <w:pPr>
        <w:jc w:val="both"/>
        <w:rPr>
          <w:rStyle w:val="Kiemels"/>
          <w:b/>
          <w:i w:val="0"/>
          <w:iCs w:val="0"/>
        </w:rPr>
      </w:pPr>
      <w:r w:rsidRPr="002E17BD">
        <w:rPr>
          <w:rStyle w:val="Kiemels"/>
          <w:b/>
          <w:i w:val="0"/>
          <w:iCs w:val="0"/>
        </w:rPr>
        <w:t xml:space="preserve">26.§ A verseny </w:t>
      </w:r>
      <w:r>
        <w:rPr>
          <w:rStyle w:val="Kiemels"/>
          <w:b/>
          <w:i w:val="0"/>
          <w:iCs w:val="0"/>
        </w:rPr>
        <w:t>átütemezése, el</w:t>
      </w:r>
      <w:r w:rsidRPr="002E17BD">
        <w:rPr>
          <w:rStyle w:val="Kiemels"/>
          <w:b/>
          <w:i w:val="0"/>
          <w:iCs w:val="0"/>
        </w:rPr>
        <w:t xml:space="preserve">halasztása vagy elmaradása esetén a </w:t>
      </w:r>
      <w:r>
        <w:rPr>
          <w:rStyle w:val="Kiemels"/>
          <w:b/>
          <w:i w:val="0"/>
          <w:iCs w:val="0"/>
        </w:rPr>
        <w:t>versenyzőket</w:t>
      </w:r>
      <w:r w:rsidRPr="002E17BD">
        <w:rPr>
          <w:rStyle w:val="Kiemels"/>
          <w:b/>
          <w:i w:val="0"/>
          <w:iCs w:val="0"/>
        </w:rPr>
        <w:t xml:space="preserve"> és/vagy a csapatkapitányokat, a szervező bizottságot, a tisztségviselőket és az időmérőket a lehető legrövidebb időn belül, de legkésőbb a startig vagy az adott szakasz kezdetéig</w:t>
      </w:r>
      <w:r>
        <w:rPr>
          <w:rStyle w:val="Kiemels"/>
          <w:b/>
          <w:i w:val="0"/>
          <w:iCs w:val="0"/>
        </w:rPr>
        <w:t>, hivatalosan és személyesen</w:t>
      </w:r>
      <w:r w:rsidRPr="002E17BD">
        <w:rPr>
          <w:rStyle w:val="Kiemels"/>
          <w:b/>
          <w:i w:val="0"/>
          <w:iCs w:val="0"/>
        </w:rPr>
        <w:t xml:space="preserve"> értesíteni kell. </w:t>
      </w:r>
    </w:p>
    <w:p w14:paraId="18CE1A6D" w14:textId="77777777" w:rsidR="00E9782D" w:rsidRPr="002E17BD" w:rsidRDefault="00E9782D">
      <w:pPr>
        <w:jc w:val="both"/>
        <w:rPr>
          <w:rStyle w:val="Kiemels"/>
          <w:b/>
          <w:i w:val="0"/>
          <w:iCs w:val="0"/>
        </w:rPr>
      </w:pPr>
    </w:p>
    <w:p w14:paraId="35D8893C" w14:textId="77777777" w:rsidR="00E9782D" w:rsidRPr="002E17BD" w:rsidRDefault="00E9782D">
      <w:pPr>
        <w:pStyle w:val="Alcm"/>
        <w:numPr>
          <w:ilvl w:val="1"/>
          <w:numId w:val="1"/>
        </w:numPr>
        <w:jc w:val="both"/>
        <w:rPr>
          <w:rStyle w:val="Kiemels"/>
          <w:rFonts w:ascii="Times New Roman" w:hAnsi="Times New Roman"/>
          <w:b w:val="0"/>
          <w:bCs w:val="0"/>
          <w:i w:val="0"/>
          <w:iCs w:val="0"/>
          <w:u w:val="none"/>
        </w:rPr>
      </w:pPr>
      <w:bookmarkStart w:id="144" w:name="_Toc410040624"/>
      <w:bookmarkStart w:id="145" w:name="_Toc505164949"/>
      <w:r w:rsidRPr="002E17BD">
        <w:rPr>
          <w:rStyle w:val="Kiemels"/>
          <w:i w:val="0"/>
          <w:iCs w:val="0"/>
        </w:rPr>
        <w:t xml:space="preserve">A verseny </w:t>
      </w:r>
      <w:r>
        <w:rPr>
          <w:rStyle w:val="Kiemels"/>
          <w:i w:val="0"/>
          <w:iCs w:val="0"/>
        </w:rPr>
        <w:t xml:space="preserve">átütemezése vagy </w:t>
      </w:r>
      <w:r w:rsidRPr="002E17BD">
        <w:rPr>
          <w:rStyle w:val="Kiemels"/>
          <w:i w:val="0"/>
          <w:iCs w:val="0"/>
        </w:rPr>
        <w:t>elhalasztása</w:t>
      </w:r>
      <w:bookmarkEnd w:id="144"/>
      <w:bookmarkEnd w:id="145"/>
    </w:p>
    <w:p w14:paraId="4F15A122" w14:textId="77777777" w:rsidR="00E9782D" w:rsidRPr="002E17BD" w:rsidRDefault="00E9782D">
      <w:pPr>
        <w:jc w:val="both"/>
        <w:rPr>
          <w:rStyle w:val="Kiemels"/>
          <w:rFonts w:ascii="Cambria" w:hAnsi="Cambria"/>
          <w:b/>
          <w:bCs/>
          <w:i w:val="0"/>
          <w:iCs w:val="0"/>
          <w:u w:val="single"/>
        </w:rPr>
      </w:pPr>
    </w:p>
    <w:p w14:paraId="0BD36321" w14:textId="77777777" w:rsidR="00E9782D" w:rsidRPr="002E17BD" w:rsidRDefault="00E9782D">
      <w:pPr>
        <w:jc w:val="both"/>
        <w:rPr>
          <w:rStyle w:val="Kiemels"/>
          <w:b/>
          <w:i w:val="0"/>
          <w:iCs w:val="0"/>
        </w:rPr>
      </w:pPr>
      <w:r w:rsidRPr="002E17BD">
        <w:rPr>
          <w:rStyle w:val="Kiemels"/>
          <w:b/>
          <w:i w:val="0"/>
          <w:iCs w:val="0"/>
        </w:rPr>
        <w:t xml:space="preserve">27.§  </w:t>
      </w:r>
      <w:r>
        <w:rPr>
          <w:rStyle w:val="Kiemels"/>
          <w:b/>
          <w:i w:val="0"/>
          <w:iCs w:val="0"/>
        </w:rPr>
        <w:tab/>
      </w:r>
      <w:r w:rsidRPr="002E17BD">
        <w:rPr>
          <w:rStyle w:val="Kiemels"/>
          <w:b/>
          <w:i w:val="0"/>
          <w:iCs w:val="0"/>
        </w:rPr>
        <w:t>(1) Kivételes körülmények fennállása esetén a versenyt el lehet halasztani</w:t>
      </w:r>
      <w:r>
        <w:rPr>
          <w:rStyle w:val="Kiemels"/>
          <w:b/>
          <w:i w:val="0"/>
          <w:iCs w:val="0"/>
        </w:rPr>
        <w:t xml:space="preserve"> vagy át lehet ütemezni</w:t>
      </w:r>
      <w:r w:rsidRPr="002E17BD">
        <w:rPr>
          <w:rStyle w:val="Kiemels"/>
          <w:b/>
          <w:i w:val="0"/>
          <w:iCs w:val="0"/>
        </w:rPr>
        <w:t xml:space="preserve">. Ilyenek általában azok a </w:t>
      </w:r>
      <w:r>
        <w:rPr>
          <w:rStyle w:val="Kiemels"/>
          <w:b/>
          <w:i w:val="0"/>
          <w:iCs w:val="0"/>
        </w:rPr>
        <w:t xml:space="preserve">hirtelen felmerülő </w:t>
      </w:r>
      <w:r w:rsidRPr="002E17BD">
        <w:rPr>
          <w:rStyle w:val="Kiemels"/>
          <w:b/>
          <w:i w:val="0"/>
          <w:iCs w:val="0"/>
        </w:rPr>
        <w:t xml:space="preserve">külső hatások, amelyek </w:t>
      </w:r>
      <w:r>
        <w:rPr>
          <w:rStyle w:val="Kiemels"/>
          <w:b/>
          <w:i w:val="0"/>
          <w:iCs w:val="0"/>
        </w:rPr>
        <w:t xml:space="preserve">előreláthatólag ésszerűtlen és sportszerűtlen kockázatnak tennék ki a versenyzőket és a lovakat. </w:t>
      </w:r>
      <w:r w:rsidRPr="002E17BD">
        <w:rPr>
          <w:rStyle w:val="Kiemels"/>
          <w:b/>
          <w:i w:val="0"/>
          <w:iCs w:val="0"/>
        </w:rPr>
        <w:t>.</w:t>
      </w:r>
      <w:r w:rsidRPr="002E17BD">
        <w:rPr>
          <w:rStyle w:val="Kiemels"/>
          <w:b/>
          <w:i w:val="0"/>
          <w:iCs w:val="0"/>
        </w:rPr>
        <w:tab/>
        <w:t>(2) A verseny hivatalos kezdete előtt (azaz legkésőbb egy órával az előzetes állatorvosi vizsgálat előtt), a versenyt a technikai küldött halaszthatja el</w:t>
      </w:r>
      <w:r>
        <w:rPr>
          <w:rStyle w:val="Kiemels"/>
          <w:b/>
          <w:i w:val="0"/>
          <w:iCs w:val="0"/>
        </w:rPr>
        <w:t xml:space="preserve"> vagy hozhatja előre</w:t>
      </w:r>
      <w:r w:rsidRPr="002E17BD">
        <w:rPr>
          <w:rStyle w:val="Kiemels"/>
          <w:b/>
          <w:i w:val="0"/>
          <w:iCs w:val="0"/>
        </w:rPr>
        <w:t>, miután erről egyeztetett a szervező bizottság képviselőjével, a külföldi állatorvosi küldöttel, az állatorvosi bizottság elnökével és a bírói bizottság elnökével.</w:t>
      </w:r>
    </w:p>
    <w:p w14:paraId="478EB14B" w14:textId="77777777" w:rsidR="00E9782D" w:rsidRPr="002E17BD" w:rsidRDefault="00E9782D">
      <w:pPr>
        <w:jc w:val="both"/>
        <w:rPr>
          <w:rStyle w:val="Kiemels"/>
          <w:b/>
          <w:i w:val="0"/>
          <w:iCs w:val="0"/>
        </w:rPr>
      </w:pPr>
      <w:r w:rsidRPr="002E17BD">
        <w:rPr>
          <w:rStyle w:val="Kiemels"/>
          <w:b/>
          <w:i w:val="0"/>
          <w:iCs w:val="0"/>
        </w:rPr>
        <w:tab/>
        <w:t xml:space="preserve">(3) A verseny hivatalos kezdetét követően a versenyt a bírói bizottság elnöke </w:t>
      </w:r>
      <w:r>
        <w:rPr>
          <w:rStyle w:val="Kiemels"/>
          <w:b/>
          <w:i w:val="0"/>
          <w:iCs w:val="0"/>
        </w:rPr>
        <w:t xml:space="preserve"> ütemezheti át </w:t>
      </w:r>
      <w:r w:rsidRPr="002E17BD">
        <w:rPr>
          <w:rStyle w:val="Kiemels"/>
          <w:b/>
          <w:i w:val="0"/>
          <w:iCs w:val="0"/>
        </w:rPr>
        <w:t>, miután egyeztetett a bírói bizottsággal, a szervező bizottság képviselőjével, a külföldi állatorvosi küldöttel, az állatorvosi bizottság elnökével és a technikai küldöttel.</w:t>
      </w:r>
    </w:p>
    <w:p w14:paraId="48346EF3" w14:textId="77777777" w:rsidR="00E9782D" w:rsidRPr="002E17BD" w:rsidRDefault="00E9782D">
      <w:pPr>
        <w:jc w:val="both"/>
        <w:rPr>
          <w:rStyle w:val="Kiemels"/>
          <w:b/>
          <w:i w:val="0"/>
          <w:iCs w:val="0"/>
        </w:rPr>
      </w:pPr>
      <w:r w:rsidRPr="002E17BD">
        <w:rPr>
          <w:rStyle w:val="Kiemels"/>
          <w:b/>
          <w:i w:val="0"/>
          <w:iCs w:val="0"/>
        </w:rPr>
        <w:tab/>
        <w:t>(4) A szervező bizottságnak törekednie kell arra, hogy felkészüljön a verseny esetleges</w:t>
      </w:r>
      <w:r>
        <w:rPr>
          <w:rStyle w:val="Kiemels"/>
          <w:b/>
          <w:i w:val="0"/>
          <w:iCs w:val="0"/>
        </w:rPr>
        <w:t>,</w:t>
      </w:r>
      <w:r w:rsidRPr="002E17BD">
        <w:rPr>
          <w:rStyle w:val="Kiemels"/>
          <w:b/>
          <w:i w:val="0"/>
          <w:iCs w:val="0"/>
        </w:rPr>
        <w:t xml:space="preserve"> legfeljebb 30 órával történő elhalasztására, illetve időpontjának teljes megváltoztatására. Hivatalos nemzetközi versenyeken, világ-</w:t>
      </w:r>
      <w:r>
        <w:rPr>
          <w:rStyle w:val="Kiemels"/>
          <w:b/>
          <w:i w:val="0"/>
          <w:iCs w:val="0"/>
        </w:rPr>
        <w:t xml:space="preserve"> </w:t>
      </w:r>
      <w:r w:rsidRPr="002E17BD">
        <w:rPr>
          <w:rStyle w:val="Kiemels"/>
          <w:b/>
          <w:i w:val="0"/>
          <w:iCs w:val="0"/>
        </w:rPr>
        <w:t>és kontinens</w:t>
      </w:r>
      <w:r>
        <w:rPr>
          <w:rStyle w:val="Kiemels"/>
          <w:b/>
          <w:i w:val="0"/>
          <w:iCs w:val="0"/>
        </w:rPr>
        <w:t>-</w:t>
      </w:r>
      <w:r w:rsidRPr="002E17BD">
        <w:rPr>
          <w:rStyle w:val="Kiemels"/>
          <w:b/>
          <w:i w:val="0"/>
          <w:iCs w:val="0"/>
        </w:rPr>
        <w:t xml:space="preserve">bajnokságokon ennek a lehetőségére a versenykiírásban utalni kell. </w:t>
      </w:r>
    </w:p>
    <w:p w14:paraId="1E913EEA" w14:textId="77777777" w:rsidR="00E9782D" w:rsidRPr="002E17BD" w:rsidRDefault="00E9782D">
      <w:pPr>
        <w:jc w:val="both"/>
        <w:rPr>
          <w:rStyle w:val="Kiemels"/>
          <w:b/>
          <w:i w:val="0"/>
          <w:iCs w:val="0"/>
        </w:rPr>
      </w:pPr>
      <w:r w:rsidRPr="002E17BD">
        <w:rPr>
          <w:rStyle w:val="Kiemels"/>
          <w:b/>
          <w:i w:val="0"/>
          <w:iCs w:val="0"/>
        </w:rPr>
        <w:tab/>
      </w:r>
    </w:p>
    <w:p w14:paraId="45275A4B" w14:textId="77777777" w:rsidR="00E9782D" w:rsidRPr="002E17BD" w:rsidRDefault="00E9782D">
      <w:pPr>
        <w:jc w:val="both"/>
        <w:rPr>
          <w:rStyle w:val="Kiemels"/>
          <w:b/>
          <w:i w:val="0"/>
          <w:iCs w:val="0"/>
        </w:rPr>
      </w:pPr>
    </w:p>
    <w:p w14:paraId="11BFCD6F" w14:textId="77777777" w:rsidR="00E9782D" w:rsidRPr="002E17BD" w:rsidRDefault="00E9782D">
      <w:pPr>
        <w:pStyle w:val="Alcm"/>
        <w:numPr>
          <w:ilvl w:val="1"/>
          <w:numId w:val="1"/>
        </w:numPr>
        <w:jc w:val="both"/>
        <w:rPr>
          <w:rStyle w:val="Kiemels"/>
          <w:rFonts w:ascii="Times New Roman" w:hAnsi="Times New Roman"/>
          <w:b w:val="0"/>
          <w:bCs w:val="0"/>
          <w:i w:val="0"/>
          <w:iCs w:val="0"/>
          <w:u w:val="none"/>
        </w:rPr>
      </w:pPr>
      <w:bookmarkStart w:id="146" w:name="_Toc410040625"/>
      <w:bookmarkStart w:id="147" w:name="_Toc505164950"/>
      <w:r w:rsidRPr="002E17BD">
        <w:rPr>
          <w:rStyle w:val="Kiemels"/>
          <w:i w:val="0"/>
          <w:iCs w:val="0"/>
        </w:rPr>
        <w:t>A verseny elmaradása</w:t>
      </w:r>
      <w:bookmarkEnd w:id="146"/>
      <w:bookmarkEnd w:id="147"/>
    </w:p>
    <w:p w14:paraId="0638DB2B" w14:textId="77777777" w:rsidR="00E9782D" w:rsidRPr="002E17BD" w:rsidRDefault="00E9782D">
      <w:pPr>
        <w:jc w:val="both"/>
        <w:rPr>
          <w:rStyle w:val="Kiemels"/>
          <w:rFonts w:ascii="Cambria" w:hAnsi="Cambria"/>
          <w:b/>
          <w:bCs/>
          <w:i w:val="0"/>
          <w:iCs w:val="0"/>
          <w:u w:val="single"/>
        </w:rPr>
      </w:pPr>
    </w:p>
    <w:p w14:paraId="4E3CAACE" w14:textId="77777777" w:rsidR="00E9782D" w:rsidRPr="002E17BD" w:rsidRDefault="00E9782D">
      <w:pPr>
        <w:jc w:val="both"/>
        <w:rPr>
          <w:rStyle w:val="Kiemels"/>
          <w:b/>
          <w:i w:val="0"/>
          <w:iCs w:val="0"/>
        </w:rPr>
      </w:pPr>
      <w:r w:rsidRPr="002E17BD">
        <w:rPr>
          <w:rStyle w:val="Kiemels"/>
          <w:b/>
          <w:i w:val="0"/>
          <w:iCs w:val="0"/>
        </w:rPr>
        <w:t xml:space="preserve">28.§ </w:t>
      </w:r>
      <w:r>
        <w:rPr>
          <w:rStyle w:val="Kiemels"/>
          <w:b/>
          <w:i w:val="0"/>
          <w:iCs w:val="0"/>
        </w:rPr>
        <w:tab/>
      </w:r>
      <w:r w:rsidRPr="002E17BD">
        <w:rPr>
          <w:rStyle w:val="Kiemels"/>
          <w:b/>
          <w:i w:val="0"/>
          <w:iCs w:val="0"/>
        </w:rPr>
        <w:t>(1) Katasztrofális körülmények fennállása vagy felmerülése esetén a verseny elmaradására kerülhet sor.</w:t>
      </w:r>
      <w:r w:rsidRPr="002E17BD">
        <w:rPr>
          <w:rStyle w:val="Kiemels"/>
          <w:b/>
          <w:i w:val="0"/>
          <w:iCs w:val="0"/>
        </w:rPr>
        <w:tab/>
        <w:t>(2) A verseny elmaradásáról a verseny hivatalos kezdete előtt a technikai küldött dönt, miután erről egyeztetett a szervező bizottság képviselőjével, a külföldi állatorvosi küldöttel, az állatorvosi bizottság elnökével és a bírói bizottság elnökével.</w:t>
      </w:r>
    </w:p>
    <w:p w14:paraId="087184CB" w14:textId="77777777" w:rsidR="00E9782D" w:rsidRPr="002E17BD" w:rsidRDefault="00E9782D">
      <w:pPr>
        <w:jc w:val="both"/>
        <w:rPr>
          <w:rStyle w:val="Kiemels"/>
          <w:b/>
          <w:i w:val="0"/>
          <w:iCs w:val="0"/>
        </w:rPr>
      </w:pPr>
      <w:r w:rsidRPr="002E17BD">
        <w:rPr>
          <w:rStyle w:val="Kiemels"/>
          <w:b/>
          <w:i w:val="0"/>
          <w:iCs w:val="0"/>
        </w:rPr>
        <w:tab/>
        <w:t>(3) A verseny hivatalos kezdetét követően a verseny elmaradásáról a bírói bizottság elnöke dönt, miután egyeztetett a bírói bizottsággal, a szervező bizottság képviselőjével, a külföldi állatorvosi küldöttel, az állatorvosi bizottság elnökével és a technikai küldöttel.</w:t>
      </w:r>
    </w:p>
    <w:p w14:paraId="06001F10" w14:textId="77777777" w:rsidR="00E9782D" w:rsidRPr="002E17BD" w:rsidRDefault="00E9782D">
      <w:pPr>
        <w:jc w:val="both"/>
        <w:rPr>
          <w:rStyle w:val="Kiemels"/>
          <w:b/>
          <w:i w:val="0"/>
          <w:iCs w:val="0"/>
        </w:rPr>
      </w:pPr>
      <w:r w:rsidRPr="002E17BD">
        <w:rPr>
          <w:rStyle w:val="Kiemels"/>
          <w:b/>
          <w:i w:val="0"/>
          <w:iCs w:val="0"/>
        </w:rPr>
        <w:lastRenderedPageBreak/>
        <w:tab/>
        <w:t>(4) A szervező bizottságnak törekednie kell arra, hogy szükség esetén képes legyen a versenyhelyszínt kiüríteni.</w:t>
      </w:r>
    </w:p>
    <w:p w14:paraId="4DB46EF2" w14:textId="77777777" w:rsidR="00E9782D" w:rsidRPr="002E17BD" w:rsidRDefault="00E9782D">
      <w:pPr>
        <w:jc w:val="both"/>
        <w:rPr>
          <w:rStyle w:val="Kiemels"/>
          <w:b/>
          <w:i w:val="0"/>
          <w:iCs w:val="0"/>
        </w:rPr>
      </w:pPr>
      <w:r w:rsidRPr="002E17BD">
        <w:rPr>
          <w:rStyle w:val="Kiemels"/>
          <w:b/>
          <w:i w:val="0"/>
          <w:iCs w:val="0"/>
        </w:rPr>
        <w:tab/>
        <w:t xml:space="preserve">(5) Az (1) bekezdésben említett katasztrofális események vagy körülmények olyan előre nem látható események, amelyek hirtelen merülnek fel, veszélyeztetik a lovasok és lovak biztonságát, és nem </w:t>
      </w:r>
      <w:proofErr w:type="spellStart"/>
      <w:r w:rsidRPr="002E17BD">
        <w:rPr>
          <w:rStyle w:val="Kiemels"/>
          <w:b/>
          <w:i w:val="0"/>
          <w:iCs w:val="0"/>
        </w:rPr>
        <w:t>elkerülhetőek</w:t>
      </w:r>
      <w:proofErr w:type="spellEnd"/>
      <w:r w:rsidRPr="002E17BD">
        <w:rPr>
          <w:rStyle w:val="Kiemels"/>
          <w:b/>
          <w:i w:val="0"/>
          <w:iCs w:val="0"/>
        </w:rPr>
        <w:t xml:space="preserve"> pályamódosítás vagy a verseny </w:t>
      </w:r>
      <w:r>
        <w:rPr>
          <w:rStyle w:val="Kiemels"/>
          <w:b/>
          <w:i w:val="0"/>
          <w:iCs w:val="0"/>
        </w:rPr>
        <w:t xml:space="preserve">átütemezése, </w:t>
      </w:r>
      <w:r w:rsidRPr="002E17BD">
        <w:rPr>
          <w:rStyle w:val="Kiemels"/>
          <w:b/>
          <w:i w:val="0"/>
          <w:iCs w:val="0"/>
        </w:rPr>
        <w:t xml:space="preserve">elhalasztása révén. </w:t>
      </w:r>
    </w:p>
    <w:p w14:paraId="1E11145B" w14:textId="77777777" w:rsidR="00E9782D" w:rsidRPr="002E17BD" w:rsidRDefault="00E9782D">
      <w:pPr>
        <w:jc w:val="both"/>
        <w:rPr>
          <w:rStyle w:val="Kiemels"/>
          <w:b/>
          <w:i w:val="0"/>
          <w:iCs w:val="0"/>
        </w:rPr>
      </w:pPr>
    </w:p>
    <w:p w14:paraId="1046A3C1" w14:textId="77777777" w:rsidR="00E9782D" w:rsidRPr="002E17BD" w:rsidRDefault="00E9782D">
      <w:pPr>
        <w:pStyle w:val="Cmsor2"/>
        <w:numPr>
          <w:ilvl w:val="0"/>
          <w:numId w:val="1"/>
        </w:numPr>
        <w:jc w:val="both"/>
        <w:rPr>
          <w:rStyle w:val="Kiemels"/>
          <w:rFonts w:ascii="Times New Roman" w:hAnsi="Times New Roman"/>
          <w:b w:val="0"/>
          <w:bCs w:val="0"/>
          <w:i/>
          <w:iCs/>
          <w:sz w:val="24"/>
          <w:szCs w:val="24"/>
        </w:rPr>
      </w:pPr>
      <w:bookmarkStart w:id="148" w:name="_Toc410040626"/>
      <w:bookmarkStart w:id="149" w:name="_Toc505164951"/>
      <w:r w:rsidRPr="002E17BD">
        <w:rPr>
          <w:rStyle w:val="Kiemels"/>
        </w:rPr>
        <w:t>Az indítás</w:t>
      </w:r>
      <w:bookmarkEnd w:id="148"/>
      <w:bookmarkEnd w:id="149"/>
    </w:p>
    <w:p w14:paraId="0104DB8A" w14:textId="77777777" w:rsidR="00E9782D" w:rsidRPr="002E17BD" w:rsidRDefault="00E9782D">
      <w:pPr>
        <w:jc w:val="both"/>
        <w:rPr>
          <w:b/>
        </w:rPr>
      </w:pPr>
    </w:p>
    <w:p w14:paraId="3266E7FE" w14:textId="77777777" w:rsidR="00E9782D" w:rsidRPr="002E17BD" w:rsidRDefault="00E9782D">
      <w:pPr>
        <w:jc w:val="both"/>
        <w:rPr>
          <w:b/>
        </w:rPr>
      </w:pPr>
      <w:r w:rsidRPr="002E17BD">
        <w:rPr>
          <w:b/>
        </w:rPr>
        <w:t>29.§</w:t>
      </w:r>
      <w:r>
        <w:rPr>
          <w:b/>
        </w:rPr>
        <w:tab/>
      </w:r>
      <w:r w:rsidRPr="002E17BD">
        <w:rPr>
          <w:b/>
        </w:rPr>
        <w:t>(1) A startjel megadása előtt a lovak a startvonalat nem léphetik át.</w:t>
      </w:r>
    </w:p>
    <w:p w14:paraId="30DED138" w14:textId="77777777" w:rsidR="00E9782D" w:rsidRPr="002E17BD" w:rsidRDefault="00E9782D">
      <w:pPr>
        <w:jc w:val="both"/>
        <w:rPr>
          <w:b/>
        </w:rPr>
      </w:pPr>
      <w:r w:rsidRPr="002E17BD">
        <w:rPr>
          <w:b/>
        </w:rPr>
        <w:tab/>
        <w:t>(2) Amennyiben egy versenyző bármilyen oknál fogva hibásan indul, kizárás terhe mellett vissza kell térnie a startvonal mögé, és azt újra át kell lépnie. Az ideje ennek ellenére az eredeti startjeltől számítódik.</w:t>
      </w:r>
    </w:p>
    <w:p w14:paraId="6F0D1D6E" w14:textId="77777777" w:rsidR="00E9782D" w:rsidRPr="002E17BD" w:rsidRDefault="00E9782D">
      <w:pPr>
        <w:jc w:val="both"/>
        <w:rPr>
          <w:b/>
        </w:rPr>
      </w:pPr>
      <w:r w:rsidRPr="002E17BD">
        <w:rPr>
          <w:b/>
        </w:rPr>
        <w:tab/>
        <w:t xml:space="preserve">(3) Amennyiben a lovas bármilyen oknál fogva a startjel megadás után később indul el, idejét úgy kell számítani, mintha a startjel megadásának pillanatában indult volna el. Azt a versenyzőt, aki a startjel megadásának pillanatától számított 15 percen belül sem indul el, a versenyből ki kell zárni. </w:t>
      </w:r>
    </w:p>
    <w:p w14:paraId="652F037A" w14:textId="77777777" w:rsidR="00E9782D" w:rsidRPr="002E17BD" w:rsidRDefault="00E9782D">
      <w:pPr>
        <w:jc w:val="both"/>
      </w:pPr>
      <w:r w:rsidRPr="002E17BD">
        <w:rPr>
          <w:b/>
        </w:rPr>
        <w:tab/>
        <w:t xml:space="preserve">(4) Több napos versenyek </w:t>
      </w:r>
      <w:r>
        <w:rPr>
          <w:b/>
        </w:rPr>
        <w:t xml:space="preserve">második vagy azt követő napjain a lovasokat tömegesen vagy egyenként is lehet indítani. </w:t>
      </w:r>
      <w:proofErr w:type="spellStart"/>
      <w:r>
        <w:rPr>
          <w:b/>
        </w:rPr>
        <w:t>Egyenkénti</w:t>
      </w:r>
      <w:proofErr w:type="spellEnd"/>
      <w:r>
        <w:rPr>
          <w:b/>
        </w:rPr>
        <w:t xml:space="preserve"> indítás esetén </w:t>
      </w:r>
      <w:r w:rsidRPr="002E17BD">
        <w:rPr>
          <w:b/>
        </w:rPr>
        <w:t>a ló-lovas párosok az előző napi beérkezés sorrendjében, az előző napi beérkezés időkülönbségeinek megfelelő időközökben indulnak</w:t>
      </w:r>
      <w:r>
        <w:rPr>
          <w:b/>
        </w:rPr>
        <w:t xml:space="preserve"> egy bizonyos – a bírói bizottság elnöke és a technikai küldött által a szervezőkkel történő egyeztetés után meghatározott – ideig, majd ezt követően a fennmaradó lovasok együtt startolnak. </w:t>
      </w:r>
      <w:r w:rsidRPr="002E17BD">
        <w:rPr>
          <w:b/>
        </w:rPr>
        <w:t xml:space="preserve">. </w:t>
      </w:r>
      <w:r w:rsidRPr="002E17BD">
        <w:t>Tömeges rajt a távhajtóknál nem megengedett. A távhajtóknál, illetve amennyiben a tömeges rajt biztonsági okokból nem engedhető meg, a távlovasoknál a versenyzőket a rajtra sorsolni kell. Távhajtóknál új sorsolást kell végezni valamennyi versenynapra. A sorsolást a bírói bizottság jelenlétében kell végrehajtani.</w:t>
      </w:r>
    </w:p>
    <w:p w14:paraId="57A540F3" w14:textId="77777777" w:rsidR="00E9782D" w:rsidRPr="002E17BD" w:rsidRDefault="00E9782D">
      <w:pPr>
        <w:pStyle w:val="Szvegtrzs2"/>
        <w:numPr>
          <w:ilvl w:val="0"/>
          <w:numId w:val="14"/>
        </w:numPr>
        <w:spacing w:after="0" w:line="240" w:lineRule="auto"/>
        <w:ind w:left="0" w:firstLine="708"/>
        <w:jc w:val="both"/>
        <w:pPrChange w:id="150" w:author="Dr. Varga Kata" w:date="2018-11-20T15:28:00Z">
          <w:pPr>
            <w:pStyle w:val="Szvegtrzs2"/>
            <w:numPr>
              <w:numId w:val="14"/>
            </w:numPr>
            <w:tabs>
              <w:tab w:val="num" w:pos="1068"/>
            </w:tabs>
            <w:spacing w:after="0" w:line="240" w:lineRule="auto"/>
            <w:ind w:left="1068" w:firstLine="708"/>
            <w:jc w:val="both"/>
          </w:pPr>
        </w:pPrChange>
      </w:pPr>
      <w:r w:rsidRPr="002E17BD">
        <w:t>Nem tömeges rajt esetén az egyes versenyzők indítása közötti időtartam megállapítása a bírói bizottság feladata. Ezt a köztes időtartamot úgy ajánlott megállapítani, hogy az egymás után induló versenyzők ne akadályozzák egymást. Az időköz nem lehet kevesebb 2 percnél.</w:t>
      </w:r>
    </w:p>
    <w:p w14:paraId="79B99E1D" w14:textId="77777777" w:rsidR="00E9782D" w:rsidRPr="002E17BD" w:rsidRDefault="00E9782D">
      <w:pPr>
        <w:pStyle w:val="Szvegtrzs2"/>
        <w:numPr>
          <w:ilvl w:val="0"/>
          <w:numId w:val="14"/>
        </w:numPr>
        <w:spacing w:after="0" w:line="240" w:lineRule="auto"/>
        <w:ind w:left="0" w:firstLine="708"/>
        <w:jc w:val="both"/>
        <w:pPrChange w:id="151" w:author="Dr. Varga Kata" w:date="2018-11-20T15:28:00Z">
          <w:pPr>
            <w:pStyle w:val="Szvegtrzs2"/>
            <w:numPr>
              <w:numId w:val="14"/>
            </w:numPr>
            <w:tabs>
              <w:tab w:val="num" w:pos="1068"/>
            </w:tabs>
            <w:spacing w:after="0" w:line="240" w:lineRule="auto"/>
            <w:ind w:left="1068" w:firstLine="708"/>
            <w:jc w:val="both"/>
          </w:pPr>
        </w:pPrChange>
      </w:pPr>
      <w:r w:rsidRPr="002E17BD">
        <w:t xml:space="preserve">A különböző kategóriákban versenyző lovasokat, amennyiben ez biztonságos, együtt is el lehet indítani. </w:t>
      </w:r>
    </w:p>
    <w:p w14:paraId="60F3B7B1" w14:textId="77777777" w:rsidR="00E9782D" w:rsidRPr="002E17BD" w:rsidRDefault="00E9782D">
      <w:pPr>
        <w:jc w:val="both"/>
        <w:rPr>
          <w:b/>
        </w:rPr>
      </w:pPr>
    </w:p>
    <w:p w14:paraId="00DAF691" w14:textId="77777777" w:rsidR="00E9782D" w:rsidRPr="002E17BD" w:rsidRDefault="00E9782D">
      <w:pPr>
        <w:pStyle w:val="Cmsor2"/>
        <w:numPr>
          <w:ilvl w:val="0"/>
          <w:numId w:val="1"/>
        </w:numPr>
        <w:jc w:val="both"/>
      </w:pPr>
      <w:bookmarkStart w:id="152" w:name="_Toc410040627"/>
      <w:bookmarkStart w:id="153" w:name="_Toc505164952"/>
      <w:r w:rsidRPr="002E17BD">
        <w:t>Az időmérés</w:t>
      </w:r>
      <w:bookmarkEnd w:id="152"/>
      <w:bookmarkEnd w:id="153"/>
    </w:p>
    <w:p w14:paraId="6B31D66A" w14:textId="77777777" w:rsidR="00E9782D" w:rsidRPr="002E17BD" w:rsidRDefault="00E9782D">
      <w:pPr>
        <w:jc w:val="both"/>
        <w:rPr>
          <w:b/>
        </w:rPr>
      </w:pPr>
    </w:p>
    <w:p w14:paraId="71FB941F" w14:textId="77777777" w:rsidR="00E9782D" w:rsidRPr="002E17BD" w:rsidRDefault="00E9782D">
      <w:pPr>
        <w:jc w:val="both"/>
        <w:rPr>
          <w:b/>
        </w:rPr>
      </w:pPr>
      <w:r w:rsidRPr="002E17BD">
        <w:rPr>
          <w:b/>
        </w:rPr>
        <w:t xml:space="preserve">30.§ </w:t>
      </w:r>
      <w:r>
        <w:rPr>
          <w:b/>
        </w:rPr>
        <w:t xml:space="preserve">  </w:t>
      </w:r>
      <w:r w:rsidRPr="002E17BD">
        <w:rPr>
          <w:b/>
        </w:rPr>
        <w:t>(1) A szervező bizottság kötelessége gondoskodni arról, hogy erre megfelelőképpen kiképzett személyek minden egyes versenyző idejét minden szakasz kezdetén és végén összehangolt órákkal mérjék és feljegyezzék. A lovasok idejét mindenképpen pontosan mérni és jegyezni kell a szakaszok célvonalánál, az állatorvosi kapuba való belépésnél, és a szakaszok startvonalánál.</w:t>
      </w:r>
    </w:p>
    <w:p w14:paraId="5B6E5921" w14:textId="77777777" w:rsidR="00E9782D" w:rsidRPr="002E17BD" w:rsidRDefault="00E9782D">
      <w:pPr>
        <w:jc w:val="both"/>
        <w:rPr>
          <w:b/>
        </w:rPr>
      </w:pPr>
      <w:r w:rsidRPr="002E17BD">
        <w:rPr>
          <w:b/>
        </w:rPr>
        <w:tab/>
      </w:r>
      <w:r w:rsidRPr="002E17BD">
        <w:rPr>
          <w:b/>
        </w:rPr>
        <w:tab/>
        <w:t>(</w:t>
      </w:r>
      <w:r>
        <w:rPr>
          <w:b/>
        </w:rPr>
        <w:t>2</w:t>
      </w:r>
      <w:r w:rsidRPr="002E17BD">
        <w:rPr>
          <w:b/>
        </w:rPr>
        <w:t>)</w:t>
      </w:r>
      <w:r>
        <w:rPr>
          <w:b/>
        </w:rPr>
        <w:t xml:space="preserve"> </w:t>
      </w:r>
      <w:r w:rsidRPr="002E17BD">
        <w:rPr>
          <w:b/>
        </w:rPr>
        <w:t>A versenyzők idejének nyilvántartásáról mindenképpen kell egy másodpéldányt vezetni.</w:t>
      </w:r>
    </w:p>
    <w:p w14:paraId="335E282C" w14:textId="77777777" w:rsidR="00E9782D" w:rsidRPr="002E17BD" w:rsidRDefault="00E9782D">
      <w:pPr>
        <w:jc w:val="both"/>
        <w:rPr>
          <w:b/>
        </w:rPr>
      </w:pPr>
      <w:r w:rsidRPr="002E17BD">
        <w:rPr>
          <w:b/>
        </w:rPr>
        <w:tab/>
      </w:r>
      <w:r w:rsidRPr="002E17BD">
        <w:rPr>
          <w:b/>
        </w:rPr>
        <w:tab/>
        <w:t>(</w:t>
      </w:r>
      <w:r>
        <w:rPr>
          <w:b/>
        </w:rPr>
        <w:t>3</w:t>
      </w:r>
      <w:r w:rsidRPr="002E17BD">
        <w:rPr>
          <w:b/>
        </w:rPr>
        <w:t xml:space="preserve">) Minden versenyzőt időmérési lappal vagy azzal egyenrangú dokumentummal kell ellátni. Elektronikus időmérő rendszer használata esetén minden állatorvosi kapuban minden versenyzőt olyan adatlappal kell ellátni, amelyből a saját ideje kiderül. </w:t>
      </w:r>
    </w:p>
    <w:p w14:paraId="3E37EA04" w14:textId="77777777" w:rsidR="00E9782D" w:rsidRPr="002E17BD" w:rsidRDefault="00E9782D">
      <w:pPr>
        <w:jc w:val="both"/>
        <w:rPr>
          <w:b/>
        </w:rPr>
      </w:pPr>
      <w:r w:rsidRPr="002E17BD">
        <w:rPr>
          <w:b/>
        </w:rPr>
        <w:lastRenderedPageBreak/>
        <w:tab/>
        <w:t>(</w:t>
      </w:r>
      <w:r>
        <w:rPr>
          <w:b/>
        </w:rPr>
        <w:t>4</w:t>
      </w:r>
      <w:r w:rsidRPr="002E17BD">
        <w:rPr>
          <w:b/>
        </w:rPr>
        <w:t>) Amennyiben az időmérés elsődlegesen elektronikusan zajlik (ami három és négy csillagos versenyek esetén ajánlott), a szervező bizottság kötelessége alternatív áramforrásról és arról gondoskodni, hogy a versenyzők idejéről készüljön kézzel írt másodpéldány is.</w:t>
      </w:r>
    </w:p>
    <w:p w14:paraId="0219609E" w14:textId="77777777" w:rsidR="00E9782D" w:rsidRPr="002E17BD" w:rsidRDefault="00E9782D">
      <w:pPr>
        <w:jc w:val="both"/>
        <w:rPr>
          <w:b/>
        </w:rPr>
      </w:pPr>
      <w:r w:rsidRPr="002E17BD">
        <w:rPr>
          <w:b/>
        </w:rPr>
        <w:tab/>
        <w:t>(</w:t>
      </w:r>
      <w:r>
        <w:rPr>
          <w:b/>
        </w:rPr>
        <w:t>5</w:t>
      </w:r>
      <w:r w:rsidRPr="002E17BD">
        <w:rPr>
          <w:b/>
        </w:rPr>
        <w:t>) A verseny minden egyes szakaszának kezdetén és végén időmérőknek vagy stewardok által felügyelt elektronikus rendszernek kell a versenyzők idejét rögzítenie.</w:t>
      </w:r>
    </w:p>
    <w:p w14:paraId="229C339D" w14:textId="77777777" w:rsidR="00E9782D" w:rsidRPr="002E17BD" w:rsidRDefault="00E9782D">
      <w:pPr>
        <w:jc w:val="both"/>
        <w:rPr>
          <w:b/>
        </w:rPr>
      </w:pPr>
      <w:r w:rsidRPr="002E17BD">
        <w:rPr>
          <w:b/>
        </w:rPr>
        <w:tab/>
        <w:t>(</w:t>
      </w:r>
      <w:r>
        <w:rPr>
          <w:b/>
        </w:rPr>
        <w:t>6</w:t>
      </w:r>
      <w:r w:rsidRPr="002E17BD">
        <w:rPr>
          <w:b/>
        </w:rPr>
        <w:t>) Az idő a startjel megadásától addig a pillanatig számít, amíg a versenyző át nem halad a célvonalon.</w:t>
      </w:r>
    </w:p>
    <w:p w14:paraId="5D74D9F0" w14:textId="77777777" w:rsidR="00E9782D" w:rsidRPr="002E17BD" w:rsidRDefault="00E9782D">
      <w:pPr>
        <w:jc w:val="both"/>
        <w:rPr>
          <w:b/>
        </w:rPr>
      </w:pPr>
      <w:r w:rsidRPr="002E17BD">
        <w:rPr>
          <w:b/>
        </w:rPr>
        <w:tab/>
        <w:t>(</w:t>
      </w:r>
      <w:r>
        <w:rPr>
          <w:b/>
        </w:rPr>
        <w:t>7</w:t>
      </w:r>
      <w:r w:rsidRPr="002E17BD">
        <w:rPr>
          <w:b/>
        </w:rPr>
        <w:t>) A kötelező pihenőknél az állatorvosi kapuk rendszerét kell alkalmazni.</w:t>
      </w:r>
    </w:p>
    <w:p w14:paraId="66D9BD1A" w14:textId="77777777" w:rsidR="00E9782D" w:rsidRPr="002E17BD" w:rsidRDefault="00E9782D">
      <w:pPr>
        <w:jc w:val="both"/>
        <w:rPr>
          <w:b/>
        </w:rPr>
      </w:pPr>
      <w:r w:rsidRPr="002E17BD">
        <w:rPr>
          <w:b/>
        </w:rPr>
        <w:tab/>
        <w:t>(</w:t>
      </w:r>
      <w:r>
        <w:rPr>
          <w:b/>
        </w:rPr>
        <w:t>8</w:t>
      </w:r>
      <w:r w:rsidRPr="002E17BD">
        <w:rPr>
          <w:b/>
        </w:rPr>
        <w:t>) Az állatorvosi kapukban az időmérés során el kell kerülni minden olyan késést, amely abból eredően növelné egy lovas idejét, hogy egyszerre számos ló jelentkezik állatorvosi vizsgálatra.</w:t>
      </w:r>
    </w:p>
    <w:p w14:paraId="4A388462" w14:textId="77777777" w:rsidR="00E9782D" w:rsidRPr="002E17BD" w:rsidRDefault="00E9782D">
      <w:pPr>
        <w:jc w:val="both"/>
        <w:rPr>
          <w:b/>
        </w:rPr>
      </w:pPr>
    </w:p>
    <w:p w14:paraId="753B79B1" w14:textId="77777777" w:rsidR="00E9782D" w:rsidRPr="002E17BD" w:rsidRDefault="00E9782D">
      <w:pPr>
        <w:pStyle w:val="Cmsor2"/>
        <w:numPr>
          <w:ilvl w:val="0"/>
          <w:numId w:val="1"/>
        </w:numPr>
        <w:jc w:val="both"/>
      </w:pPr>
      <w:bookmarkStart w:id="154" w:name="_Toc410040628"/>
      <w:bookmarkStart w:id="155" w:name="_Toc505164953"/>
      <w:r w:rsidRPr="002E17BD">
        <w:t>A verseny és a sportszerűség</w:t>
      </w:r>
      <w:bookmarkEnd w:id="154"/>
      <w:bookmarkEnd w:id="155"/>
    </w:p>
    <w:p w14:paraId="05B87031" w14:textId="77777777" w:rsidR="00E9782D" w:rsidRPr="002E17BD" w:rsidRDefault="00E9782D">
      <w:pPr>
        <w:jc w:val="both"/>
        <w:rPr>
          <w:b/>
        </w:rPr>
      </w:pPr>
    </w:p>
    <w:p w14:paraId="0FB4C911" w14:textId="77777777" w:rsidR="00E9782D" w:rsidRPr="002E17BD" w:rsidRDefault="00E9782D">
      <w:pPr>
        <w:jc w:val="both"/>
        <w:rPr>
          <w:b/>
        </w:rPr>
      </w:pPr>
      <w:r w:rsidRPr="002E17BD">
        <w:rPr>
          <w:b/>
        </w:rPr>
        <w:t xml:space="preserve">31.§ A </w:t>
      </w:r>
      <w:r>
        <w:rPr>
          <w:b/>
        </w:rPr>
        <w:t>versenyzők</w:t>
      </w:r>
      <w:r w:rsidRPr="002E17BD">
        <w:rPr>
          <w:b/>
        </w:rPr>
        <w:t xml:space="preserve"> a verseny során vezethetik vagy követhetik lovaikat, de az adott versenynap első szakaszának indítása és utolsó szakaszának célba</w:t>
      </w:r>
      <w:r>
        <w:rPr>
          <w:b/>
        </w:rPr>
        <w:t xml:space="preserve"> </w:t>
      </w:r>
      <w:r w:rsidRPr="002E17BD">
        <w:rPr>
          <w:b/>
        </w:rPr>
        <w:t>érkezése során kizárás terhe mellett lóháton kell áthaladniuk a start- és célvonalon.</w:t>
      </w:r>
    </w:p>
    <w:p w14:paraId="25924CAC" w14:textId="77777777" w:rsidR="00E9782D" w:rsidRPr="002E17BD" w:rsidRDefault="00E9782D">
      <w:pPr>
        <w:jc w:val="both"/>
        <w:rPr>
          <w:b/>
        </w:rPr>
      </w:pPr>
    </w:p>
    <w:p w14:paraId="78941E80" w14:textId="77777777" w:rsidR="00E9782D" w:rsidRPr="002E17BD" w:rsidRDefault="00E9782D">
      <w:pPr>
        <w:jc w:val="both"/>
        <w:rPr>
          <w:b/>
        </w:rPr>
      </w:pPr>
      <w:r w:rsidRPr="002E17BD">
        <w:rPr>
          <w:b/>
        </w:rPr>
        <w:t>32.§ Az időkorlátokat be nem tartó versenyzőt a versenyből ki kell zárni.</w:t>
      </w:r>
    </w:p>
    <w:p w14:paraId="6563014B" w14:textId="77777777" w:rsidR="00E9782D" w:rsidRPr="002E17BD" w:rsidRDefault="00E9782D">
      <w:pPr>
        <w:jc w:val="both"/>
        <w:rPr>
          <w:b/>
        </w:rPr>
      </w:pPr>
    </w:p>
    <w:p w14:paraId="2235908F" w14:textId="77777777" w:rsidR="00E9782D" w:rsidRPr="002E17BD" w:rsidRDefault="00E9782D">
      <w:pPr>
        <w:jc w:val="both"/>
        <w:rPr>
          <w:b/>
        </w:rPr>
      </w:pPr>
      <w:r w:rsidRPr="002E17BD">
        <w:rPr>
          <w:b/>
        </w:rPr>
        <w:t>33.§ A pályán a startot követően kizárás terhe mellett a lovason kívül senki más nem vezetheti vagy lovagolhatja a lovat.</w:t>
      </w:r>
    </w:p>
    <w:p w14:paraId="7BF79084" w14:textId="77777777" w:rsidR="00E9782D" w:rsidRPr="002E17BD" w:rsidRDefault="00E9782D">
      <w:pPr>
        <w:jc w:val="both"/>
        <w:rPr>
          <w:b/>
        </w:rPr>
      </w:pPr>
    </w:p>
    <w:p w14:paraId="63701E99" w14:textId="77777777" w:rsidR="00E9782D" w:rsidRDefault="00E9782D">
      <w:pPr>
        <w:jc w:val="both"/>
        <w:rPr>
          <w:b/>
        </w:rPr>
      </w:pPr>
      <w:r w:rsidRPr="002E17BD">
        <w:rPr>
          <w:b/>
        </w:rPr>
        <w:t xml:space="preserve">34.§ </w:t>
      </w:r>
      <w:r>
        <w:rPr>
          <w:b/>
        </w:rPr>
        <w:t xml:space="preserve">(1) </w:t>
      </w:r>
      <w:r w:rsidRPr="002E17BD">
        <w:rPr>
          <w:b/>
        </w:rPr>
        <w:t>Az előzni kívánó lovas szándékos akadályozása egy lassabb lovas által kizárással büntetendő. Ennek a rendelkezésnek a célja nem az, hogy megelőzze a helyezésekért folyó versenyt, hanem az olyan helyzetek rendezése, amikor a lassabb versenyzőt azért előzik meg, mert jelentősen lassabban halad vagy egyéb problémái miatt (ellenszegülés, szerszámjavítás) lassult le.</w:t>
      </w:r>
    </w:p>
    <w:p w14:paraId="5F52BD28" w14:textId="77777777" w:rsidR="00E9782D" w:rsidRPr="00E57158" w:rsidRDefault="00E9782D">
      <w:pPr>
        <w:jc w:val="both"/>
      </w:pPr>
      <w:r w:rsidRPr="00E57158">
        <w:tab/>
      </w:r>
      <w:r w:rsidRPr="009C3F3C">
        <w:t>(2) Amennyiben a célvonal már látótávolságon belül van, a lovas köteles azt a kijelölt útvonalon, indokolatlan megállás és késlekedés nélkül megközelíteni.</w:t>
      </w:r>
    </w:p>
    <w:p w14:paraId="042F7EC0" w14:textId="77777777" w:rsidR="00E9782D" w:rsidRPr="002E17BD" w:rsidRDefault="00E9782D">
      <w:pPr>
        <w:jc w:val="both"/>
        <w:rPr>
          <w:b/>
        </w:rPr>
      </w:pPr>
    </w:p>
    <w:p w14:paraId="2D1E4FB6" w14:textId="77777777" w:rsidR="00E9782D" w:rsidRDefault="00E9782D">
      <w:pPr>
        <w:jc w:val="both"/>
        <w:rPr>
          <w:b/>
        </w:rPr>
      </w:pPr>
      <w:r w:rsidRPr="002E17BD">
        <w:rPr>
          <w:b/>
        </w:rPr>
        <w:t>35.§ Annak a versenyzőnek, akit bármilyen okból kizártak, azonnal el kell hagynia a pályát. Amennyiben erre nincs ésszerű lehetőség, a bírói bizottság egy tagja – ennek hiányában egy steward – engedélyezheti a kizárt lovas számára, hogy a pályán haladjon tovább.</w:t>
      </w:r>
    </w:p>
    <w:p w14:paraId="7EE4C949" w14:textId="77777777" w:rsidR="00E9782D" w:rsidRDefault="00E9782D">
      <w:pPr>
        <w:jc w:val="both"/>
        <w:rPr>
          <w:b/>
        </w:rPr>
      </w:pPr>
    </w:p>
    <w:p w14:paraId="2A0B035C" w14:textId="77777777" w:rsidR="00E9782D" w:rsidRPr="00E57158" w:rsidRDefault="00E9782D">
      <w:pPr>
        <w:jc w:val="both"/>
      </w:pPr>
      <w:r w:rsidRPr="009C3F3C">
        <w:t>35/A.§ A versenyen olyan személy, akinek véralkohol szintje meghaladja a 0,5 ezreléket, sem lovasként, sem hajtóként, sem segédhajtóként, sem tisztségviselőként nem vehet részt.</w:t>
      </w:r>
    </w:p>
    <w:p w14:paraId="038CB46C" w14:textId="77777777" w:rsidR="00E9782D" w:rsidRPr="002E17BD" w:rsidRDefault="00E9782D">
      <w:pPr>
        <w:jc w:val="both"/>
        <w:rPr>
          <w:b/>
        </w:rPr>
      </w:pPr>
    </w:p>
    <w:p w14:paraId="47F23819" w14:textId="77777777" w:rsidR="00E9782D" w:rsidRPr="002E17BD" w:rsidRDefault="00E9782D">
      <w:pPr>
        <w:pStyle w:val="Cmsor2"/>
        <w:numPr>
          <w:ilvl w:val="0"/>
          <w:numId w:val="1"/>
        </w:numPr>
        <w:jc w:val="both"/>
      </w:pPr>
      <w:bookmarkStart w:id="156" w:name="_Toc410040629"/>
      <w:bookmarkStart w:id="157" w:name="_Toc505164954"/>
      <w:r w:rsidRPr="002E17BD">
        <w:t>Segítségnyújtás</w:t>
      </w:r>
      <w:bookmarkEnd w:id="156"/>
      <w:bookmarkEnd w:id="157"/>
    </w:p>
    <w:p w14:paraId="325EFF02" w14:textId="77777777" w:rsidR="00E9782D" w:rsidRPr="002E17BD" w:rsidRDefault="00E9782D">
      <w:pPr>
        <w:jc w:val="both"/>
        <w:rPr>
          <w:b/>
        </w:rPr>
      </w:pPr>
    </w:p>
    <w:p w14:paraId="0169C719" w14:textId="77777777" w:rsidR="00E9782D" w:rsidRPr="002E17BD" w:rsidRDefault="00E9782D">
      <w:pPr>
        <w:pStyle w:val="Alcm"/>
        <w:jc w:val="both"/>
      </w:pPr>
      <w:bookmarkStart w:id="158" w:name="_Toc410040630"/>
      <w:bookmarkStart w:id="159" w:name="_Toc505164955"/>
      <w:r w:rsidRPr="002E17BD">
        <w:t>7.1. Megengedett segítségnyújtás</w:t>
      </w:r>
      <w:bookmarkEnd w:id="158"/>
      <w:bookmarkEnd w:id="159"/>
    </w:p>
    <w:p w14:paraId="5207B59D" w14:textId="77777777" w:rsidR="00E9782D" w:rsidRPr="002E17BD" w:rsidRDefault="00E9782D">
      <w:pPr>
        <w:jc w:val="both"/>
        <w:rPr>
          <w:b/>
        </w:rPr>
      </w:pPr>
    </w:p>
    <w:p w14:paraId="0CCF3656" w14:textId="77777777" w:rsidR="00E9782D" w:rsidRPr="002E17BD" w:rsidRDefault="00E9782D">
      <w:pPr>
        <w:jc w:val="both"/>
        <w:rPr>
          <w:b/>
          <w:i/>
          <w:iCs/>
        </w:rPr>
      </w:pPr>
      <w:r w:rsidRPr="002E17BD">
        <w:rPr>
          <w:b/>
        </w:rPr>
        <w:t xml:space="preserve">36.§ </w:t>
      </w:r>
      <w:r>
        <w:rPr>
          <w:b/>
        </w:rPr>
        <w:t xml:space="preserve">   </w:t>
      </w:r>
      <w:r w:rsidRPr="002E17BD">
        <w:rPr>
          <w:b/>
        </w:rPr>
        <w:t>(1) A versenykiírásban meg kell jelölni azokat a pontokat, ahol a segítségnyújtás (a ló ellátása) megengedett, mind a pályán, mind az állatorvosi kapukban.</w:t>
      </w:r>
    </w:p>
    <w:p w14:paraId="04642835" w14:textId="77777777" w:rsidR="00E9782D" w:rsidRPr="002E17BD" w:rsidRDefault="00E9782D">
      <w:pPr>
        <w:jc w:val="both"/>
        <w:rPr>
          <w:b/>
        </w:rPr>
      </w:pPr>
      <w:r w:rsidRPr="002E17BD">
        <w:rPr>
          <w:b/>
        </w:rPr>
        <w:lastRenderedPageBreak/>
        <w:tab/>
        <w:t xml:space="preserve">(2) Legalább 10 </w:t>
      </w:r>
      <w:proofErr w:type="spellStart"/>
      <w:r w:rsidRPr="002E17BD">
        <w:rPr>
          <w:b/>
        </w:rPr>
        <w:t>kilométerenként</w:t>
      </w:r>
      <w:proofErr w:type="spellEnd"/>
      <w:r w:rsidRPr="002E17BD">
        <w:rPr>
          <w:b/>
        </w:rPr>
        <w:t xml:space="preserve"> biztosítani kell, hogy a versenyzők vízhez juthassanak.</w:t>
      </w:r>
    </w:p>
    <w:p w14:paraId="11673E1E" w14:textId="77777777" w:rsidR="00E9782D" w:rsidRPr="002E17BD" w:rsidRDefault="00E9782D">
      <w:pPr>
        <w:jc w:val="both"/>
        <w:rPr>
          <w:b/>
        </w:rPr>
      </w:pPr>
      <w:r w:rsidRPr="002E17BD">
        <w:rPr>
          <w:b/>
        </w:rPr>
        <w:tab/>
        <w:t>(3) A versenyzőnek bárki segíthet bármikor és bárhol, ha lováról leesett vagy azzal más módon váltak el egymástól, illetve amennyiben elvesztett patkót kell pótolni.</w:t>
      </w:r>
    </w:p>
    <w:p w14:paraId="40C6B59A" w14:textId="77777777" w:rsidR="00E9782D" w:rsidRPr="002E17BD" w:rsidRDefault="00E9782D">
      <w:pPr>
        <w:jc w:val="both"/>
        <w:rPr>
          <w:b/>
        </w:rPr>
      </w:pPr>
      <w:r w:rsidRPr="002E17BD">
        <w:rPr>
          <w:b/>
        </w:rPr>
        <w:tab/>
        <w:t xml:space="preserve"> </w:t>
      </w:r>
    </w:p>
    <w:p w14:paraId="2231B156" w14:textId="77777777" w:rsidR="00E9782D" w:rsidRPr="002E17BD" w:rsidRDefault="00E9782D">
      <w:pPr>
        <w:jc w:val="both"/>
        <w:rPr>
          <w:b/>
        </w:rPr>
      </w:pPr>
    </w:p>
    <w:p w14:paraId="676CE24B" w14:textId="77777777" w:rsidR="00E9782D" w:rsidRPr="002E17BD" w:rsidRDefault="00E9782D">
      <w:pPr>
        <w:pStyle w:val="Alcm"/>
        <w:jc w:val="both"/>
      </w:pPr>
      <w:bookmarkStart w:id="160" w:name="_Toc410040631"/>
      <w:bookmarkStart w:id="161" w:name="_Toc505164956"/>
      <w:r w:rsidRPr="002E17BD">
        <w:t>7.2. Tiltott segítség</w:t>
      </w:r>
      <w:bookmarkEnd w:id="160"/>
      <w:bookmarkEnd w:id="161"/>
    </w:p>
    <w:p w14:paraId="57323DF9" w14:textId="77777777" w:rsidR="00E9782D" w:rsidRPr="002E17BD" w:rsidRDefault="00E9782D">
      <w:pPr>
        <w:jc w:val="both"/>
        <w:rPr>
          <w:b/>
        </w:rPr>
      </w:pPr>
    </w:p>
    <w:p w14:paraId="3D80546C" w14:textId="77777777" w:rsidR="00E9782D" w:rsidRPr="009C3F3C" w:rsidRDefault="00E9782D">
      <w:pPr>
        <w:jc w:val="both"/>
        <w:rPr>
          <w:b/>
        </w:rPr>
      </w:pPr>
      <w:r w:rsidRPr="009C3F3C">
        <w:rPr>
          <w:b/>
        </w:rPr>
        <w:t xml:space="preserve">37.§ </w:t>
      </w:r>
      <w:r w:rsidRPr="009C3F3C">
        <w:rPr>
          <w:b/>
        </w:rPr>
        <w:tab/>
        <w:t xml:space="preserve">(1) A tiltott segítség a (2) bekezdésben felsorolt eseteinek megvalósulása esetén a versenyző és/vagy az edző az adott tevékenységhez rendelt szankcióval sújtandó.   </w:t>
      </w:r>
    </w:p>
    <w:p w14:paraId="7F337A56" w14:textId="77777777" w:rsidR="00E9782D" w:rsidRPr="009C3F3C" w:rsidRDefault="00E9782D">
      <w:pPr>
        <w:jc w:val="both"/>
        <w:rPr>
          <w:b/>
        </w:rPr>
      </w:pPr>
      <w:r w:rsidRPr="009C3F3C">
        <w:rPr>
          <w:b/>
        </w:rPr>
        <w:tab/>
        <w:t xml:space="preserve">(2) Tiltott segítség esetei és szankcióik: </w:t>
      </w:r>
    </w:p>
    <w:p w14:paraId="74E943E7" w14:textId="77777777" w:rsidR="00E9782D" w:rsidRPr="009C3F3C" w:rsidRDefault="00E9782D">
      <w:pPr>
        <w:jc w:val="both"/>
        <w:rPr>
          <w:b/>
        </w:rPr>
      </w:pPr>
      <w:r w:rsidRPr="009C3F3C">
        <w:rPr>
          <w:b/>
        </w:rPr>
        <w:t>- A lovas kísérése vagy felvezetése a pálya bármelyik szakaszán, akár gyalogosan, akár biciklivel, gyalog vagy a versenyben részt nem vevő lóval, sárga lappal sújtandó.</w:t>
      </w:r>
    </w:p>
    <w:p w14:paraId="33DEEF21" w14:textId="77777777" w:rsidR="00E9782D" w:rsidRPr="009C3F3C" w:rsidRDefault="00E9782D">
      <w:pPr>
        <w:jc w:val="both"/>
        <w:rPr>
          <w:b/>
        </w:rPr>
      </w:pPr>
      <w:r w:rsidRPr="009C3F3C">
        <w:rPr>
          <w:b/>
        </w:rPr>
        <w:t xml:space="preserve">- Egyébként megengedett segítség nyújtása erre ki nem jelölt helyen, sárga lappal sújtandó. </w:t>
      </w:r>
    </w:p>
    <w:p w14:paraId="0A88825C" w14:textId="77777777" w:rsidR="00E9782D" w:rsidRPr="009C3F3C" w:rsidRDefault="00E9782D">
      <w:pPr>
        <w:jc w:val="both"/>
        <w:rPr>
          <w:b/>
        </w:rPr>
      </w:pPr>
      <w:r w:rsidRPr="009C3F3C">
        <w:rPr>
          <w:b/>
        </w:rPr>
        <w:t>- Segítség elfogadása annak nyújtására fel nem jogosított személytől, sárga lappal sújtandó.</w:t>
      </w:r>
    </w:p>
    <w:p w14:paraId="31FDADD5" w14:textId="77777777" w:rsidR="00E9782D" w:rsidRPr="009C3F3C" w:rsidRDefault="00E9782D">
      <w:pPr>
        <w:jc w:val="both"/>
        <w:rPr>
          <w:b/>
        </w:rPr>
      </w:pPr>
      <w:r w:rsidRPr="009C3F3C">
        <w:rPr>
          <w:b/>
        </w:rPr>
        <w:t xml:space="preserve">- A lovas felvezetése, követése vagy kísérete a pálya bármely részén </w:t>
      </w:r>
      <w:r>
        <w:rPr>
          <w:b/>
        </w:rPr>
        <w:t>vagy a pálya mellett közvetlenül elhelyezkedő úton bármilyen</w:t>
      </w:r>
      <w:r w:rsidRPr="009C3F3C">
        <w:rPr>
          <w:b/>
        </w:rPr>
        <w:t xml:space="preserve"> járművel, sárga lappal sújtandó.</w:t>
      </w:r>
    </w:p>
    <w:p w14:paraId="6C0296DF" w14:textId="77777777" w:rsidR="00E9782D" w:rsidRPr="009C3F3C" w:rsidRDefault="00E9782D">
      <w:pPr>
        <w:jc w:val="both"/>
        <w:rPr>
          <w:b/>
        </w:rPr>
      </w:pPr>
      <w:r w:rsidRPr="009C3F3C">
        <w:rPr>
          <w:b/>
        </w:rPr>
        <w:t>- A ló harmadik személy által történő meghajtása az állatorvosi kapuban mozgásvizsgálathoz sárga lappal sújtandó (azaz a lóhoz hozzáérni, azt felvezetés közben követni vagy annak meghajtásához bárhol elhelyezkedve bármilyen segédeszközt alkalmazni tilos).</w:t>
      </w:r>
    </w:p>
    <w:p w14:paraId="3A62E8B1" w14:textId="77777777" w:rsidR="00E9782D" w:rsidRPr="009C3F3C" w:rsidRDefault="00E9782D">
      <w:pPr>
        <w:jc w:val="both"/>
        <w:rPr>
          <w:b/>
        </w:rPr>
      </w:pPr>
      <w:r w:rsidRPr="009C3F3C">
        <w:rPr>
          <w:b/>
        </w:rPr>
        <w:t xml:space="preserve">- A ló meghajtása, hajtása kint a pályán bármilyen módon, sárga lappal sújtandó. </w:t>
      </w:r>
    </w:p>
    <w:p w14:paraId="7F85958E" w14:textId="77777777" w:rsidR="00E9782D" w:rsidRPr="009C3F3C" w:rsidRDefault="00E9782D">
      <w:pPr>
        <w:jc w:val="both"/>
        <w:rPr>
          <w:b/>
        </w:rPr>
      </w:pPr>
      <w:r w:rsidRPr="009C3F3C">
        <w:rPr>
          <w:b/>
        </w:rPr>
        <w:t>- A pálya jellegének bármilyen módon történő megváltoztatása, például utak tisztítása, fák kivágása, kerítések átvágása, bármilyen kihívás eltüntetése, sárga lappal sújtandó.</w:t>
      </w:r>
    </w:p>
    <w:p w14:paraId="42C75ED3" w14:textId="77777777" w:rsidR="00E9782D" w:rsidRPr="002E17BD" w:rsidRDefault="00E9782D">
      <w:pPr>
        <w:jc w:val="both"/>
        <w:rPr>
          <w:b/>
        </w:rPr>
      </w:pPr>
      <w:r w:rsidRPr="009C3F3C">
        <w:rPr>
          <w:b/>
        </w:rPr>
        <w:t>- Kívülálló személy által nyújtott minden olyan beavatkozás elfogadása, amely az egyik versenyzőt előnyhöz juttatja, attól függetlenül, hogy a versenyző kívánságára történt-e, sárga lappal és kizárással sújtandó.</w:t>
      </w:r>
    </w:p>
    <w:p w14:paraId="758D9067" w14:textId="77777777" w:rsidR="00E9782D" w:rsidRPr="002E17BD" w:rsidRDefault="00E9782D">
      <w:pPr>
        <w:jc w:val="both"/>
        <w:rPr>
          <w:b/>
        </w:rPr>
      </w:pPr>
    </w:p>
    <w:p w14:paraId="52E9B1C2" w14:textId="77777777" w:rsidR="00E9782D" w:rsidRPr="002E17BD" w:rsidRDefault="00E9782D">
      <w:pPr>
        <w:jc w:val="both"/>
        <w:rPr>
          <w:b/>
        </w:rPr>
      </w:pPr>
    </w:p>
    <w:p w14:paraId="6A554082" w14:textId="77777777" w:rsidR="00E9782D" w:rsidRPr="002E17BD" w:rsidRDefault="00E9782D">
      <w:pPr>
        <w:pStyle w:val="Cmsor2"/>
        <w:numPr>
          <w:ilvl w:val="0"/>
          <w:numId w:val="1"/>
        </w:numPr>
        <w:jc w:val="both"/>
      </w:pPr>
      <w:bookmarkStart w:id="162" w:name="_Toc410040632"/>
      <w:bookmarkStart w:id="163" w:name="_Toc505164957"/>
      <w:r w:rsidRPr="002E17BD">
        <w:t>Technikai értekezlet</w:t>
      </w:r>
      <w:bookmarkEnd w:id="162"/>
      <w:bookmarkEnd w:id="163"/>
    </w:p>
    <w:p w14:paraId="63989DAE" w14:textId="77777777" w:rsidR="00E9782D" w:rsidRPr="002E17BD" w:rsidRDefault="00E9782D">
      <w:pPr>
        <w:jc w:val="both"/>
      </w:pPr>
    </w:p>
    <w:p w14:paraId="70E60FF9" w14:textId="77777777" w:rsidR="00E9782D" w:rsidRPr="002E17BD" w:rsidRDefault="00E9782D">
      <w:pPr>
        <w:jc w:val="both"/>
        <w:rPr>
          <w:b/>
          <w:bCs/>
          <w:u w:val="single"/>
        </w:rPr>
      </w:pPr>
      <w:r w:rsidRPr="002E17BD">
        <w:t xml:space="preserve">38.§ </w:t>
      </w:r>
      <w:r>
        <w:tab/>
      </w:r>
      <w:r w:rsidRPr="002E17BD">
        <w:t xml:space="preserve">(1) </w:t>
      </w:r>
      <w:r w:rsidRPr="002E17BD">
        <w:rPr>
          <w:bCs/>
        </w:rPr>
        <w:t>A technikai értekezleten ismertetni kell:</w:t>
      </w:r>
    </w:p>
    <w:p w14:paraId="44FFB5A6" w14:textId="77777777" w:rsidR="00E9782D" w:rsidRPr="002E17BD" w:rsidRDefault="00E9782D">
      <w:pPr>
        <w:numPr>
          <w:ilvl w:val="1"/>
          <w:numId w:val="12"/>
        </w:numPr>
        <w:jc w:val="both"/>
      </w:pPr>
      <w:r w:rsidRPr="002E17BD">
        <w:t>a pályát, annak jelölési módját;</w:t>
      </w:r>
    </w:p>
    <w:p w14:paraId="20E87441" w14:textId="77777777" w:rsidR="00E9782D" w:rsidRPr="002E17BD" w:rsidRDefault="00E9782D">
      <w:pPr>
        <w:numPr>
          <w:ilvl w:val="1"/>
          <w:numId w:val="12"/>
        </w:numPr>
        <w:jc w:val="both"/>
      </w:pPr>
      <w:r w:rsidRPr="002E17BD">
        <w:t>az akadályok helyét (ha vannak);</w:t>
      </w:r>
    </w:p>
    <w:p w14:paraId="10C09804" w14:textId="77777777" w:rsidR="00E9782D" w:rsidRPr="002E17BD" w:rsidRDefault="00E9782D">
      <w:pPr>
        <w:numPr>
          <w:ilvl w:val="1"/>
          <w:numId w:val="12"/>
        </w:numPr>
        <w:jc w:val="both"/>
      </w:pPr>
      <w:r w:rsidRPr="002E17BD">
        <w:t>az ellenőrző pontok helyét;</w:t>
      </w:r>
    </w:p>
    <w:p w14:paraId="47947FFC" w14:textId="77777777" w:rsidR="00E9782D" w:rsidRPr="002E17BD" w:rsidRDefault="00E9782D">
      <w:pPr>
        <w:numPr>
          <w:ilvl w:val="1"/>
          <w:numId w:val="12"/>
        </w:numPr>
        <w:jc w:val="both"/>
      </w:pPr>
      <w:r w:rsidRPr="002E17BD">
        <w:t xml:space="preserve">a kötelező megállók helyét és a kötelező pihenők hosszát, valamint az egyes szakaszok </w:t>
      </w:r>
      <w:proofErr w:type="spellStart"/>
      <w:r w:rsidRPr="002E17BD">
        <w:t>szintidejét</w:t>
      </w:r>
      <w:proofErr w:type="spellEnd"/>
      <w:r w:rsidRPr="002E17BD">
        <w:t>;</w:t>
      </w:r>
    </w:p>
    <w:p w14:paraId="26FEB8AC" w14:textId="77777777" w:rsidR="00E9782D" w:rsidRPr="002E17BD" w:rsidRDefault="00E9782D">
      <w:pPr>
        <w:numPr>
          <w:ilvl w:val="1"/>
          <w:numId w:val="12"/>
        </w:numPr>
        <w:jc w:val="both"/>
      </w:pPr>
      <w:r w:rsidRPr="002E17BD">
        <w:t>a rajt helyét és idejét, a rajt módját;</w:t>
      </w:r>
    </w:p>
    <w:p w14:paraId="14FF54F6" w14:textId="77777777" w:rsidR="00E9782D" w:rsidRPr="002E17BD" w:rsidRDefault="00E9782D">
      <w:pPr>
        <w:numPr>
          <w:ilvl w:val="1"/>
          <w:numId w:val="12"/>
        </w:numPr>
        <w:jc w:val="both"/>
      </w:pPr>
      <w:r w:rsidRPr="002E17BD">
        <w:t>a lehetséges segítő pontok helyét;</w:t>
      </w:r>
    </w:p>
    <w:p w14:paraId="226B16DE" w14:textId="77777777" w:rsidR="00E9782D" w:rsidRPr="002E17BD" w:rsidRDefault="00E9782D">
      <w:pPr>
        <w:numPr>
          <w:ilvl w:val="1"/>
          <w:numId w:val="12"/>
        </w:numPr>
        <w:jc w:val="both"/>
      </w:pPr>
      <w:r w:rsidRPr="002E17BD">
        <w:t>a cél helyét és az utolsó beérkezési időpontot;</w:t>
      </w:r>
    </w:p>
    <w:p w14:paraId="015910A7" w14:textId="77777777" w:rsidR="00E9782D" w:rsidRPr="002E17BD" w:rsidRDefault="00E9782D">
      <w:pPr>
        <w:numPr>
          <w:ilvl w:val="1"/>
          <w:numId w:val="12"/>
        </w:numPr>
        <w:jc w:val="both"/>
      </w:pPr>
      <w:r w:rsidRPr="002E17BD">
        <w:t>minden változást a versenykiírásban foglaltakhoz képest,</w:t>
      </w:r>
    </w:p>
    <w:p w14:paraId="50E08D84" w14:textId="77777777" w:rsidR="00E9782D" w:rsidRPr="002E17BD" w:rsidRDefault="00E9782D">
      <w:pPr>
        <w:numPr>
          <w:ilvl w:val="1"/>
          <w:numId w:val="12"/>
        </w:numPr>
        <w:jc w:val="both"/>
      </w:pPr>
      <w:r w:rsidRPr="002E17BD">
        <w:t>egyéb fontos tudnivalókat.</w:t>
      </w:r>
    </w:p>
    <w:p w14:paraId="51A1D94B" w14:textId="77777777" w:rsidR="00E9782D" w:rsidRPr="002E17BD" w:rsidRDefault="00E9782D">
      <w:pPr>
        <w:ind w:left="360" w:firstLine="348"/>
        <w:jc w:val="both"/>
      </w:pPr>
      <w:r w:rsidRPr="002E17BD">
        <w:t xml:space="preserve">(2) A technikai értekezletet nemzeti vagy annál magasabb kategóriájú versenyeken a startot megelőző nap estéjén, egyéb versenyeken a start előtt fél órával kell megtartani. </w:t>
      </w:r>
    </w:p>
    <w:p w14:paraId="4919FD78" w14:textId="77777777" w:rsidR="00E9782D" w:rsidRPr="002E17BD" w:rsidRDefault="00E9782D">
      <w:pPr>
        <w:jc w:val="both"/>
        <w:rPr>
          <w:b/>
        </w:rPr>
      </w:pPr>
    </w:p>
    <w:p w14:paraId="051DBBAA" w14:textId="77777777" w:rsidR="00E9782D" w:rsidRPr="002E17BD" w:rsidRDefault="00E9782D">
      <w:pPr>
        <w:pStyle w:val="Cmsor2"/>
        <w:numPr>
          <w:ilvl w:val="0"/>
          <w:numId w:val="1"/>
        </w:numPr>
        <w:jc w:val="both"/>
      </w:pPr>
      <w:bookmarkStart w:id="164" w:name="_Toc410040633"/>
      <w:bookmarkStart w:id="165" w:name="_Toc505164958"/>
      <w:r w:rsidRPr="002E17BD">
        <w:lastRenderedPageBreak/>
        <w:t>Öltözék</w:t>
      </w:r>
      <w:bookmarkEnd w:id="164"/>
      <w:bookmarkEnd w:id="165"/>
    </w:p>
    <w:p w14:paraId="60B51EC8" w14:textId="77777777" w:rsidR="00E9782D" w:rsidRPr="002E17BD" w:rsidRDefault="00E9782D">
      <w:pPr>
        <w:jc w:val="both"/>
        <w:rPr>
          <w:b/>
        </w:rPr>
      </w:pPr>
    </w:p>
    <w:p w14:paraId="1F6AB713" w14:textId="77777777" w:rsidR="00E9782D" w:rsidRPr="002E17BD" w:rsidRDefault="00E9782D">
      <w:pPr>
        <w:jc w:val="both"/>
        <w:rPr>
          <w:b/>
        </w:rPr>
      </w:pPr>
      <w:r w:rsidRPr="002E17BD">
        <w:rPr>
          <w:b/>
        </w:rPr>
        <w:t xml:space="preserve">39.§. </w:t>
      </w:r>
      <w:r>
        <w:rPr>
          <w:b/>
        </w:rPr>
        <w:tab/>
      </w:r>
      <w:r w:rsidRPr="002E17BD">
        <w:rPr>
          <w:b/>
        </w:rPr>
        <w:t>(1) Mindenkinek, aki a verseny időtartama alatt lóháton ül, kötelező az elismert lovas/távlovas szabványoknak megfelelő (hárompontos), rögzített lovas fejvédő (kobak) használata.</w:t>
      </w:r>
    </w:p>
    <w:p w14:paraId="5BFE1444" w14:textId="77777777" w:rsidR="00E9782D" w:rsidRPr="002E17BD" w:rsidRDefault="00E9782D">
      <w:pPr>
        <w:jc w:val="both"/>
        <w:rPr>
          <w:b/>
        </w:rPr>
      </w:pPr>
      <w:r w:rsidRPr="002E17BD">
        <w:rPr>
          <w:b/>
        </w:rPr>
        <w:tab/>
        <w:t>(2) Legalább 12 mm méretű sarokkal rendelkező cipő vagy zárt/kosaras kengyel használata kötelező mindenkinek, aki a verseny időtartama alatt lóháton ül.</w:t>
      </w:r>
    </w:p>
    <w:p w14:paraId="3D5C4FAB" w14:textId="77777777" w:rsidR="00E9782D" w:rsidRPr="002E17BD" w:rsidRDefault="00E9782D">
      <w:pPr>
        <w:jc w:val="both"/>
        <w:rPr>
          <w:b/>
        </w:rPr>
      </w:pPr>
      <w:r w:rsidRPr="002E17BD">
        <w:rPr>
          <w:b/>
        </w:rPr>
        <w:tab/>
        <w:t>(3) A verseny egész időtartama alatt kötelező megfelelő, a távlovaglást hátrányos színben fel nem tüntető öltözék viselete.</w:t>
      </w:r>
    </w:p>
    <w:p w14:paraId="19691A3B" w14:textId="77777777" w:rsidR="00E9782D" w:rsidRPr="002E17BD" w:rsidRDefault="00E9782D">
      <w:pPr>
        <w:jc w:val="both"/>
      </w:pPr>
      <w:r w:rsidRPr="002E17BD">
        <w:tab/>
        <w:t>(4) A 18. életévüket be nem töltött versenyzők számára a gerincvédő viselete ajánlott.</w:t>
      </w:r>
    </w:p>
    <w:p w14:paraId="70200B5E" w14:textId="77777777" w:rsidR="00E9782D" w:rsidRPr="002E17BD" w:rsidRDefault="00E9782D">
      <w:pPr>
        <w:jc w:val="both"/>
        <w:rPr>
          <w:b/>
        </w:rPr>
      </w:pPr>
    </w:p>
    <w:p w14:paraId="18610F5C" w14:textId="77777777" w:rsidR="00E9782D" w:rsidRPr="002E17BD" w:rsidRDefault="00E9782D">
      <w:pPr>
        <w:jc w:val="both"/>
        <w:rPr>
          <w:b/>
        </w:rPr>
      </w:pPr>
      <w:r w:rsidRPr="002E17BD">
        <w:rPr>
          <w:b/>
        </w:rPr>
        <w:t xml:space="preserve">40.§ </w:t>
      </w:r>
      <w:r>
        <w:rPr>
          <w:b/>
        </w:rPr>
        <w:tab/>
      </w:r>
      <w:r w:rsidRPr="002E17BD">
        <w:rPr>
          <w:b/>
        </w:rPr>
        <w:t>(1) FEI versenyeken a következő öltözék viselete kötelező:</w:t>
      </w:r>
    </w:p>
    <w:p w14:paraId="5E96F9C9" w14:textId="77777777" w:rsidR="00E9782D" w:rsidRPr="002E17BD" w:rsidRDefault="00E9782D">
      <w:pPr>
        <w:jc w:val="both"/>
        <w:rPr>
          <w:b/>
        </w:rPr>
      </w:pPr>
    </w:p>
    <w:p w14:paraId="60F98B27" w14:textId="77777777" w:rsidR="00E9782D" w:rsidRPr="002E17BD" w:rsidRDefault="00E9782D">
      <w:pPr>
        <w:jc w:val="both"/>
        <w:rPr>
          <w:b/>
        </w:rPr>
      </w:pPr>
      <w:r w:rsidRPr="002E17BD">
        <w:rPr>
          <w:b/>
        </w:rPr>
        <w:t>a.) Az előzetes állatorvosi vizsgálaton, megnyitó ünnepségen, legjobb kondíció különdíj elbírálásánál, illetve a díjkiosztón résztvevők számára:</w:t>
      </w:r>
    </w:p>
    <w:p w14:paraId="605C5007" w14:textId="77777777" w:rsidR="00E9782D" w:rsidRPr="002E17BD" w:rsidRDefault="00E9782D">
      <w:pPr>
        <w:jc w:val="both"/>
        <w:rPr>
          <w:b/>
        </w:rPr>
      </w:pPr>
      <w:r w:rsidRPr="002E17BD">
        <w:rPr>
          <w:b/>
        </w:rPr>
        <w:tab/>
        <w:t xml:space="preserve">- Lovas: </w:t>
      </w:r>
      <w:r>
        <w:rPr>
          <w:b/>
        </w:rPr>
        <w:t>Rendezett</w:t>
      </w:r>
      <w:r w:rsidRPr="002E17BD">
        <w:rPr>
          <w:b/>
        </w:rPr>
        <w:t xml:space="preserve">, </w:t>
      </w:r>
      <w:r>
        <w:rPr>
          <w:b/>
        </w:rPr>
        <w:t>vasalt</w:t>
      </w:r>
      <w:r w:rsidRPr="002E17BD">
        <w:rPr>
          <w:b/>
        </w:rPr>
        <w:t xml:space="preserve"> csapat vagy egyéni egyenruha.</w:t>
      </w:r>
    </w:p>
    <w:p w14:paraId="5076F5DB" w14:textId="77777777" w:rsidR="00E9782D" w:rsidRPr="002E17BD" w:rsidRDefault="00E9782D">
      <w:pPr>
        <w:jc w:val="both"/>
        <w:rPr>
          <w:b/>
        </w:rPr>
      </w:pPr>
      <w:r w:rsidRPr="002E17BD">
        <w:rPr>
          <w:b/>
        </w:rPr>
        <w:tab/>
        <w:t xml:space="preserve">-Csapatok tisztségviselői, segítők: </w:t>
      </w:r>
      <w:r>
        <w:rPr>
          <w:b/>
        </w:rPr>
        <w:t>Rendezett</w:t>
      </w:r>
      <w:r w:rsidRPr="002E17BD">
        <w:rPr>
          <w:b/>
        </w:rPr>
        <w:t xml:space="preserve">, </w:t>
      </w:r>
      <w:r>
        <w:rPr>
          <w:b/>
        </w:rPr>
        <w:t>vasalt</w:t>
      </w:r>
      <w:r w:rsidRPr="002E17BD">
        <w:rPr>
          <w:b/>
        </w:rPr>
        <w:t xml:space="preserve"> csapat vagy egyéni egyenruha.</w:t>
      </w:r>
    </w:p>
    <w:p w14:paraId="7EC2C02D" w14:textId="77777777" w:rsidR="00E9782D" w:rsidRPr="002E17BD" w:rsidRDefault="00E9782D">
      <w:pPr>
        <w:jc w:val="both"/>
        <w:rPr>
          <w:b/>
        </w:rPr>
      </w:pPr>
      <w:r w:rsidRPr="002E17BD">
        <w:rPr>
          <w:b/>
        </w:rPr>
        <w:tab/>
        <w:t xml:space="preserve">- FEI tisztségviselők: </w:t>
      </w:r>
      <w:r>
        <w:rPr>
          <w:b/>
        </w:rPr>
        <w:t>Rendezett</w:t>
      </w:r>
      <w:r w:rsidRPr="002E17BD">
        <w:rPr>
          <w:b/>
        </w:rPr>
        <w:t xml:space="preserve"> ruházat, melyen ahol ez odaillő, zakót és nyakkendőt is érteni kell.</w:t>
      </w:r>
    </w:p>
    <w:p w14:paraId="10537496" w14:textId="77777777" w:rsidR="00E9782D" w:rsidRPr="002E17BD" w:rsidRDefault="00E9782D">
      <w:pPr>
        <w:jc w:val="both"/>
        <w:rPr>
          <w:b/>
        </w:rPr>
      </w:pPr>
      <w:r w:rsidRPr="002E17BD">
        <w:rPr>
          <w:b/>
        </w:rPr>
        <w:tab/>
        <w:t>- Rövidnadrág és szandál viselete nem elfogadható.</w:t>
      </w:r>
    </w:p>
    <w:p w14:paraId="6CAC6A3E" w14:textId="77777777" w:rsidR="00E9782D" w:rsidRPr="002E17BD" w:rsidRDefault="00E9782D">
      <w:pPr>
        <w:jc w:val="both"/>
        <w:rPr>
          <w:b/>
        </w:rPr>
      </w:pPr>
    </w:p>
    <w:p w14:paraId="2D74BEDE" w14:textId="77777777" w:rsidR="00E9782D" w:rsidRPr="002E17BD" w:rsidRDefault="00E9782D">
      <w:pPr>
        <w:jc w:val="both"/>
        <w:rPr>
          <w:b/>
        </w:rPr>
      </w:pPr>
      <w:proofErr w:type="spellStart"/>
      <w:r w:rsidRPr="002E17BD">
        <w:rPr>
          <w:b/>
        </w:rPr>
        <w:t>b.</w:t>
      </w:r>
      <w:proofErr w:type="spellEnd"/>
      <w:r w:rsidRPr="002E17BD">
        <w:rPr>
          <w:b/>
        </w:rPr>
        <w:t>) A verseny során:</w:t>
      </w:r>
    </w:p>
    <w:p w14:paraId="72CB0551" w14:textId="77777777" w:rsidR="00E9782D" w:rsidRPr="002E17BD" w:rsidRDefault="00E9782D">
      <w:pPr>
        <w:jc w:val="both"/>
        <w:rPr>
          <w:b/>
        </w:rPr>
      </w:pPr>
      <w:r w:rsidRPr="002E17BD">
        <w:rPr>
          <w:b/>
        </w:rPr>
        <w:tab/>
        <w:t>- Lovas: Megfelelő lovagló öltözék, galléros inggel vagy pólóval.</w:t>
      </w:r>
    </w:p>
    <w:p w14:paraId="7197D6E1" w14:textId="77777777" w:rsidR="00E9782D" w:rsidRPr="002E17BD" w:rsidRDefault="00E9782D">
      <w:pPr>
        <w:jc w:val="both"/>
        <w:rPr>
          <w:b/>
        </w:rPr>
      </w:pPr>
      <w:r w:rsidRPr="002E17BD">
        <w:rPr>
          <w:b/>
        </w:rPr>
        <w:tab/>
      </w:r>
      <w:r w:rsidRPr="00E57158">
        <w:rPr>
          <w:b/>
        </w:rPr>
        <w:t>- Csapatok tisztségviselői, segítők: Rendezett csapat- vagy egyéni munkaruházat.</w:t>
      </w:r>
      <w:r w:rsidRPr="002E17BD">
        <w:rPr>
          <w:b/>
        </w:rPr>
        <w:t xml:space="preserve"> Az állatorvosi kapun belül rövidnadrág viselete, a versenytéren belül szandál viselete nem megengedett.</w:t>
      </w:r>
    </w:p>
    <w:p w14:paraId="691B69A6" w14:textId="77777777" w:rsidR="00E9782D" w:rsidRPr="00E57158" w:rsidRDefault="00E9782D">
      <w:pPr>
        <w:jc w:val="both"/>
        <w:rPr>
          <w:b/>
        </w:rPr>
      </w:pPr>
      <w:r w:rsidRPr="002E17BD">
        <w:rPr>
          <w:b/>
        </w:rPr>
        <w:tab/>
      </w:r>
      <w:r w:rsidRPr="00E57158">
        <w:rPr>
          <w:b/>
        </w:rPr>
        <w:t>- FEI tisztségviselők: Rendezett munkaruházat, rövidnadrág és szandál nem</w:t>
      </w:r>
      <w:r w:rsidRPr="002E17BD">
        <w:rPr>
          <w:b/>
        </w:rPr>
        <w:t xml:space="preserve"> </w:t>
      </w:r>
      <w:r w:rsidRPr="00E57158">
        <w:rPr>
          <w:b/>
        </w:rPr>
        <w:t xml:space="preserve">megengedett. </w:t>
      </w:r>
    </w:p>
    <w:p w14:paraId="5BB10581" w14:textId="77777777" w:rsidR="00E9782D" w:rsidRPr="002E17BD" w:rsidRDefault="00E9782D">
      <w:pPr>
        <w:jc w:val="both"/>
        <w:rPr>
          <w:b/>
        </w:rPr>
      </w:pPr>
    </w:p>
    <w:p w14:paraId="312D1DE6" w14:textId="77777777" w:rsidR="00E9782D" w:rsidRPr="002E17BD" w:rsidRDefault="00E9782D">
      <w:pPr>
        <w:ind w:firstLine="708"/>
        <w:jc w:val="both"/>
        <w:rPr>
          <w:b/>
        </w:rPr>
      </w:pPr>
      <w:r w:rsidRPr="002E17BD">
        <w:rPr>
          <w:b/>
        </w:rPr>
        <w:t xml:space="preserve">(2)A reklámok tekintetében a FEI Általános Szabályzatának megfelelő rendelkezéseit kell alkalmazni. </w:t>
      </w:r>
    </w:p>
    <w:p w14:paraId="2AE0D9F2" w14:textId="77777777" w:rsidR="00E9782D" w:rsidRPr="002E17BD" w:rsidRDefault="00E9782D">
      <w:pPr>
        <w:jc w:val="both"/>
        <w:rPr>
          <w:b/>
        </w:rPr>
      </w:pPr>
    </w:p>
    <w:p w14:paraId="0F15E724" w14:textId="77777777" w:rsidR="00E9782D" w:rsidRPr="002E17BD" w:rsidRDefault="00E9782D">
      <w:pPr>
        <w:jc w:val="both"/>
      </w:pPr>
      <w:r w:rsidRPr="002E17BD">
        <w:t>40/A.§ (1) Magyar országos bajnokság fordulójának minősülő versenyeken, illetve az ezekkel egy időben és egy helyen rendezett alacsonyabb kategóriájú versenyeken szandál és rövidnadrág viselete nem megengedett.</w:t>
      </w:r>
    </w:p>
    <w:p w14:paraId="56511BD4" w14:textId="77777777" w:rsidR="00E9782D" w:rsidRPr="002E17BD" w:rsidRDefault="00E9782D">
      <w:pPr>
        <w:pStyle w:val="Cmsor2"/>
        <w:numPr>
          <w:ilvl w:val="0"/>
          <w:numId w:val="1"/>
        </w:numPr>
        <w:jc w:val="both"/>
      </w:pPr>
      <w:bookmarkStart w:id="166" w:name="_Toc344998180"/>
      <w:bookmarkStart w:id="167" w:name="_Toc344998181"/>
      <w:bookmarkStart w:id="168" w:name="_Toc344998182"/>
      <w:bookmarkStart w:id="169" w:name="_Toc410040634"/>
      <w:bookmarkStart w:id="170" w:name="_Toc505164959"/>
      <w:bookmarkEnd w:id="166"/>
      <w:bookmarkEnd w:id="167"/>
      <w:bookmarkEnd w:id="168"/>
      <w:r w:rsidRPr="002E17BD">
        <w:t>Nyereg és szer</w:t>
      </w:r>
      <w:r>
        <w:t>s</w:t>
      </w:r>
      <w:r w:rsidRPr="002E17BD">
        <w:t>zámzat</w:t>
      </w:r>
      <w:bookmarkEnd w:id="169"/>
      <w:bookmarkEnd w:id="170"/>
    </w:p>
    <w:p w14:paraId="00A5865C" w14:textId="77777777" w:rsidR="00E9782D" w:rsidRPr="002E17BD" w:rsidRDefault="00E9782D">
      <w:pPr>
        <w:jc w:val="both"/>
        <w:rPr>
          <w:b/>
        </w:rPr>
      </w:pPr>
    </w:p>
    <w:p w14:paraId="692031F0" w14:textId="77777777" w:rsidR="00E9782D" w:rsidRPr="002E17BD" w:rsidRDefault="00E9782D">
      <w:pPr>
        <w:jc w:val="both"/>
        <w:rPr>
          <w:b/>
        </w:rPr>
      </w:pPr>
      <w:r w:rsidRPr="002E17BD">
        <w:rPr>
          <w:b/>
        </w:rPr>
        <w:t xml:space="preserve">41.§ </w:t>
      </w:r>
      <w:r>
        <w:rPr>
          <w:b/>
        </w:rPr>
        <w:tab/>
      </w:r>
      <w:r w:rsidRPr="002E17BD">
        <w:rPr>
          <w:b/>
        </w:rPr>
        <w:t xml:space="preserve">(1) Elméletileg a nyeregre és a </w:t>
      </w:r>
      <w:proofErr w:type="spellStart"/>
      <w:r w:rsidRPr="002E17BD">
        <w:rPr>
          <w:b/>
        </w:rPr>
        <w:t>szer</w:t>
      </w:r>
      <w:r>
        <w:rPr>
          <w:b/>
        </w:rPr>
        <w:t>s</w:t>
      </w:r>
      <w:r w:rsidRPr="002E17BD">
        <w:rPr>
          <w:b/>
        </w:rPr>
        <w:t>zámzatra</w:t>
      </w:r>
      <w:proofErr w:type="spellEnd"/>
      <w:r w:rsidRPr="002E17BD">
        <w:rPr>
          <w:b/>
        </w:rPr>
        <w:t xml:space="preserve"> különösebb korlátozások nem vonatkoznak, ugyanakkor a nyeregnek és a </w:t>
      </w:r>
      <w:proofErr w:type="spellStart"/>
      <w:r w:rsidRPr="002E17BD">
        <w:rPr>
          <w:b/>
        </w:rPr>
        <w:t>szerszámzatnak</w:t>
      </w:r>
      <w:proofErr w:type="spellEnd"/>
      <w:r w:rsidRPr="002E17BD">
        <w:rPr>
          <w:b/>
        </w:rPr>
        <w:t xml:space="preserve"> a lóra illeszkedőnek és biztonságosnak kell lennie. Bármilyen olyan szár vagy segédszár használata, mely a ló fejének szabad mozgását indokolatlanul, túlságosan korlátozza (mint például a csúszó martingál és a </w:t>
      </w:r>
      <w:proofErr w:type="spellStart"/>
      <w:r w:rsidRPr="002E17BD">
        <w:rPr>
          <w:b/>
        </w:rPr>
        <w:t>weiroter</w:t>
      </w:r>
      <w:proofErr w:type="spellEnd"/>
      <w:r w:rsidRPr="002E17BD">
        <w:rPr>
          <w:b/>
        </w:rPr>
        <w:t>) használata tilos.</w:t>
      </w:r>
      <w:r w:rsidRPr="002E17BD">
        <w:rPr>
          <w:b/>
        </w:rPr>
        <w:tab/>
      </w:r>
    </w:p>
    <w:p w14:paraId="1328BF13" w14:textId="77777777" w:rsidR="00E9782D" w:rsidRPr="002E17BD" w:rsidRDefault="00E9782D">
      <w:pPr>
        <w:ind w:firstLine="708"/>
        <w:jc w:val="both"/>
        <w:rPr>
          <w:b/>
        </w:rPr>
      </w:pPr>
      <w:r w:rsidRPr="002E17BD">
        <w:rPr>
          <w:b/>
        </w:rPr>
        <w:t>(2) A versenykiírás megkövetelheti biztonsági kellékek, mint például fényvisszaverő használatát.</w:t>
      </w:r>
    </w:p>
    <w:p w14:paraId="1D36F6A6" w14:textId="77777777" w:rsidR="00E9782D" w:rsidRPr="002E17BD" w:rsidRDefault="00E9782D">
      <w:pPr>
        <w:jc w:val="both"/>
        <w:rPr>
          <w:b/>
        </w:rPr>
      </w:pPr>
      <w:r w:rsidRPr="002E17BD">
        <w:rPr>
          <w:b/>
        </w:rPr>
        <w:tab/>
        <w:t xml:space="preserve">(3) Pálca vagy bármilyen egyéb eszköz </w:t>
      </w:r>
      <w:r>
        <w:rPr>
          <w:b/>
        </w:rPr>
        <w:t>használata pálcaként,  illetve</w:t>
      </w:r>
      <w:r w:rsidRPr="002E17BD">
        <w:rPr>
          <w:b/>
        </w:rPr>
        <w:t xml:space="preserve"> sarkantyú használata tilos.</w:t>
      </w:r>
    </w:p>
    <w:p w14:paraId="60A1015D" w14:textId="77777777" w:rsidR="00E9782D" w:rsidRPr="002E17BD" w:rsidRDefault="00E9782D">
      <w:pPr>
        <w:jc w:val="both"/>
        <w:rPr>
          <w:b/>
        </w:rPr>
      </w:pPr>
      <w:r w:rsidRPr="002E17BD">
        <w:rPr>
          <w:b/>
        </w:rPr>
        <w:tab/>
        <w:t xml:space="preserve">(4) Mobiltelefon és GPS használata megengedett, minden más eszköz használatát a bírói bizottság engedélyezheti. </w:t>
      </w:r>
    </w:p>
    <w:p w14:paraId="1BBE3C6E" w14:textId="77777777" w:rsidR="00E9782D" w:rsidRDefault="00E9782D">
      <w:pPr>
        <w:pStyle w:val="Szvegtrzs"/>
        <w:jc w:val="both"/>
        <w:rPr>
          <w:b w:val="0"/>
          <w:sz w:val="24"/>
        </w:rPr>
      </w:pPr>
      <w:r w:rsidRPr="002E17BD">
        <w:rPr>
          <w:b w:val="0"/>
        </w:rPr>
        <w:lastRenderedPageBreak/>
        <w:tab/>
        <w:t xml:space="preserve">(5) </w:t>
      </w:r>
      <w:r w:rsidRPr="002E17BD">
        <w:rPr>
          <w:b w:val="0"/>
          <w:sz w:val="24"/>
        </w:rPr>
        <w:t>Amennyiben a bírói vagy az állatorvosi bizottság szerint a ló enélkül veszélyessé válhat, vagy vizsgálata nehézségbe ütközik, utasítást adhatnak arra, hogy felvezetése az állatorvosi kapuban zablás kantárral történjen.</w:t>
      </w:r>
    </w:p>
    <w:p w14:paraId="6C211429" w14:textId="77777777" w:rsidR="00E9782D" w:rsidRPr="00B1265D" w:rsidRDefault="00E9782D">
      <w:pPr>
        <w:pStyle w:val="Szvegtrzs"/>
        <w:jc w:val="both"/>
        <w:rPr>
          <w:sz w:val="24"/>
        </w:rPr>
      </w:pPr>
      <w:r w:rsidRPr="002B3418">
        <w:rPr>
          <w:bCs w:val="0"/>
          <w:sz w:val="24"/>
        </w:rPr>
        <w:tab/>
        <w:t>(6) A ló fülének teljesen szabadnak kell lennie, sem bele, sem rá nem szabad semmit rakni. A ló fülét nem szabad eltömni, füldugó használata tilos. Szemellenző használatát engedélyezni lehet, de teljesen szabad látóteret kell biztosítania előre irányba, és az állatorvosi kapuban el kell távolítani.</w:t>
      </w:r>
      <w:r w:rsidRPr="00B1265D">
        <w:rPr>
          <w:sz w:val="24"/>
        </w:rPr>
        <w:tab/>
        <w:t>(6) A reklámok tekintetében a FEI Általános Szabályzatának megfelelő rendelkezéseit kell alkalmazni.</w:t>
      </w:r>
    </w:p>
    <w:p w14:paraId="4C0F5EAE" w14:textId="77777777" w:rsidR="00E9782D" w:rsidRPr="002E17BD" w:rsidRDefault="00E9782D">
      <w:pPr>
        <w:jc w:val="both"/>
        <w:rPr>
          <w:b/>
        </w:rPr>
      </w:pPr>
    </w:p>
    <w:p w14:paraId="04B027BC" w14:textId="77777777" w:rsidR="00E9782D" w:rsidRPr="002E17BD" w:rsidRDefault="00E9782D">
      <w:pPr>
        <w:pStyle w:val="Cmsor2"/>
        <w:numPr>
          <w:ilvl w:val="0"/>
          <w:numId w:val="1"/>
        </w:numPr>
        <w:jc w:val="both"/>
      </w:pPr>
      <w:bookmarkStart w:id="171" w:name="_Toc410040635"/>
      <w:bookmarkStart w:id="172" w:name="_Toc505164960"/>
      <w:r w:rsidRPr="002E17BD">
        <w:t>Kegyetlenség</w:t>
      </w:r>
      <w:bookmarkEnd w:id="171"/>
      <w:bookmarkEnd w:id="172"/>
    </w:p>
    <w:p w14:paraId="74F107B3" w14:textId="77777777" w:rsidR="00E9782D" w:rsidRPr="002E17BD" w:rsidRDefault="00E9782D">
      <w:pPr>
        <w:jc w:val="both"/>
        <w:rPr>
          <w:b/>
        </w:rPr>
      </w:pPr>
    </w:p>
    <w:p w14:paraId="5DC144E7" w14:textId="77777777" w:rsidR="00E9782D" w:rsidRPr="002E17BD" w:rsidRDefault="00E9782D">
      <w:pPr>
        <w:jc w:val="both"/>
        <w:rPr>
          <w:b/>
        </w:rPr>
      </w:pPr>
      <w:r w:rsidRPr="002E17BD">
        <w:rPr>
          <w:b/>
        </w:rPr>
        <w:t>42.§ Minden olyan cselekmény vagy cselekménysor esetén, ami a bírói bizottság véleménye szerint kimeríti a kegyetlenség vagy a durva bánásmód fogalmát, a lovast a versenyből ki kell zárni és az esetet a nemzetközi versenyen a FEI-</w:t>
      </w:r>
      <w:proofErr w:type="spellStart"/>
      <w:r w:rsidRPr="002E17BD">
        <w:rPr>
          <w:b/>
        </w:rPr>
        <w:t>nek</w:t>
      </w:r>
      <w:proofErr w:type="spellEnd"/>
      <w:r w:rsidRPr="002E17BD">
        <w:rPr>
          <w:b/>
        </w:rPr>
        <w:t xml:space="preserve">, </w:t>
      </w:r>
      <w:r w:rsidRPr="002E17BD">
        <w:rPr>
          <w:iCs/>
        </w:rPr>
        <w:t xml:space="preserve">egyéb versenyeken a </w:t>
      </w:r>
      <w:r w:rsidRPr="002E17BD">
        <w:t xml:space="preserve">szakág fegyelmi bizottságának </w:t>
      </w:r>
      <w:r w:rsidRPr="002E17BD">
        <w:rPr>
          <w:b/>
        </w:rPr>
        <w:t xml:space="preserve">jelenteni kell. A jelentéshez csatolni kell a tanúk nevét és elérhetőségét. Az ilyen cselekményeket azonnal be kell jelenteni a bírói bizottságnak és a szervező bizottságnak. </w:t>
      </w:r>
    </w:p>
    <w:p w14:paraId="5A7D3AE4" w14:textId="77777777" w:rsidR="00E9782D" w:rsidRPr="002E17BD" w:rsidRDefault="00E9782D">
      <w:pPr>
        <w:jc w:val="both"/>
        <w:rPr>
          <w:b/>
        </w:rPr>
      </w:pPr>
    </w:p>
    <w:p w14:paraId="11492907" w14:textId="77777777" w:rsidR="00E9782D" w:rsidRPr="002E17BD" w:rsidRDefault="00E9782D">
      <w:pPr>
        <w:pStyle w:val="Cmsor2"/>
        <w:numPr>
          <w:ilvl w:val="0"/>
          <w:numId w:val="1"/>
        </w:numPr>
        <w:jc w:val="both"/>
      </w:pPr>
      <w:bookmarkStart w:id="173" w:name="_Toc410040636"/>
      <w:bookmarkStart w:id="174" w:name="_Toc505164961"/>
      <w:r w:rsidRPr="002E17BD">
        <w:t>Súlykorlát</w:t>
      </w:r>
      <w:bookmarkEnd w:id="173"/>
      <w:bookmarkEnd w:id="174"/>
    </w:p>
    <w:p w14:paraId="3EB7B01C" w14:textId="77777777" w:rsidR="00E9782D" w:rsidRPr="002E17BD" w:rsidRDefault="00E9782D">
      <w:pPr>
        <w:jc w:val="both"/>
        <w:rPr>
          <w:b/>
        </w:rPr>
      </w:pPr>
    </w:p>
    <w:p w14:paraId="27EBEF5A" w14:textId="4A3966E7" w:rsidR="00E9782D" w:rsidRPr="002E17BD" w:rsidRDefault="00E9782D">
      <w:pPr>
        <w:jc w:val="both"/>
        <w:rPr>
          <w:b/>
        </w:rPr>
      </w:pPr>
      <w:r w:rsidRPr="002E17BD">
        <w:rPr>
          <w:b/>
        </w:rPr>
        <w:t xml:space="preserve">43.§ </w:t>
      </w:r>
      <w:r>
        <w:rPr>
          <w:b/>
        </w:rPr>
        <w:tab/>
      </w:r>
      <w:r w:rsidRPr="002E17BD">
        <w:rPr>
          <w:b/>
        </w:rPr>
        <w:t>(1) Négy csillagos FEI felnőtt versenyeken</w:t>
      </w:r>
      <w:ins w:id="175" w:author="Dr. Varga Kata" w:date="2018-11-20T15:00:00Z">
        <w:r w:rsidR="00611507">
          <w:rPr>
            <w:b/>
          </w:rPr>
          <w:t xml:space="preserve"> </w:t>
        </w:r>
      </w:ins>
      <w:r w:rsidRPr="002E17BD">
        <w:rPr>
          <w:b/>
        </w:rPr>
        <w:t>a (6) bekezdésnek megfelelően mért súlynak legalább 75 kg-nak kell lennie.</w:t>
      </w:r>
    </w:p>
    <w:p w14:paraId="214A069F" w14:textId="297CBD43" w:rsidR="00E9782D" w:rsidRPr="002E17BD" w:rsidDel="00BC0CC9" w:rsidRDefault="00E9782D">
      <w:pPr>
        <w:jc w:val="both"/>
        <w:rPr>
          <w:del w:id="176" w:author="Dr. Varga Kata" w:date="2018-11-20T15:26:00Z"/>
          <w:b/>
        </w:rPr>
      </w:pPr>
      <w:r w:rsidRPr="002E17BD">
        <w:rPr>
          <w:b/>
        </w:rPr>
        <w:tab/>
        <w:t>(2) FEI három csillagos versenyeken a (6) bekezdésnek megfelelően mért súly alsó határ</w:t>
      </w:r>
      <w:r>
        <w:rPr>
          <w:b/>
        </w:rPr>
        <w:t xml:space="preserve">a </w:t>
      </w:r>
      <w:r w:rsidRPr="002E17BD">
        <w:rPr>
          <w:b/>
        </w:rPr>
        <w:t xml:space="preserve"> 75 kg</w:t>
      </w:r>
      <w:r>
        <w:rPr>
          <w:b/>
        </w:rPr>
        <w:t xml:space="preserve">. </w:t>
      </w:r>
      <w:r w:rsidRPr="002E17BD">
        <w:rPr>
          <w:b/>
        </w:rPr>
        <w:t xml:space="preserve"> Egy és kétcsillagos FEI versenyeken a versenykiírásban súlycsoportokat vagy </w:t>
      </w:r>
      <w:proofErr w:type="spellStart"/>
      <w:r w:rsidRPr="002E17BD">
        <w:rPr>
          <w:b/>
        </w:rPr>
        <w:t>nemenkénti</w:t>
      </w:r>
      <w:proofErr w:type="spellEnd"/>
      <w:r w:rsidRPr="002E17BD">
        <w:rPr>
          <w:b/>
        </w:rPr>
        <w:t xml:space="preserve"> csoportokat is meg lehet adni, amennyiben azt a FEI jóváhagyja.</w:t>
      </w:r>
    </w:p>
    <w:p w14:paraId="2FECBAB5" w14:textId="4AC4D9C3" w:rsidR="00E9782D" w:rsidDel="00BC0CC9" w:rsidRDefault="00E9782D">
      <w:pPr>
        <w:jc w:val="both"/>
        <w:rPr>
          <w:del w:id="177" w:author="Dr. Varga Kata" w:date="2018-11-20T15:26:00Z"/>
        </w:rPr>
        <w:pPrChange w:id="178" w:author="Dr. Varga Kata" w:date="2018-11-20T15:28:00Z">
          <w:pPr/>
        </w:pPrChange>
      </w:pPr>
      <w:r w:rsidRPr="002E17BD">
        <w:rPr>
          <w:b/>
        </w:rPr>
        <w:tab/>
      </w:r>
      <w:del w:id="179" w:author="Dr. Varga Kata" w:date="2018-11-20T15:26:00Z">
        <w:r w:rsidRPr="00D56425" w:rsidDel="00BC0CC9">
          <w:delText xml:space="preserve"> </w:delText>
        </w:r>
      </w:del>
    </w:p>
    <w:p w14:paraId="27C38D65" w14:textId="7CE2F277" w:rsidR="00E9782D" w:rsidRPr="002E17BD" w:rsidRDefault="00E9782D" w:rsidP="005725C8">
      <w:pPr>
        <w:jc w:val="both"/>
        <w:rPr>
          <w:b/>
          <w:i/>
        </w:rPr>
        <w:pPrChange w:id="180" w:author="Dr. Varga Kata" w:date="2018-11-26T08:54:00Z">
          <w:pPr>
            <w:ind w:firstLine="708"/>
            <w:jc w:val="both"/>
          </w:pPr>
        </w:pPrChange>
      </w:pPr>
      <w:bookmarkStart w:id="181" w:name="_Hlk504550547"/>
      <w:del w:id="182" w:author="Dr. Varga Kata" w:date="2018-11-20T15:26:00Z">
        <w:r w:rsidDel="00BC0CC9">
          <w:delText>(</w:delText>
        </w:r>
      </w:del>
      <w:r>
        <w:t xml:space="preserve">3) A Magyar Hosszútávú Távlovas Bajnokság versenyein a (6) bekezdésnek </w:t>
      </w:r>
      <w:r w:rsidRPr="00A0260D">
        <w:t>megfelelően mért súlynak legalább 70 kg-nak kell lennie</w:t>
      </w:r>
      <w:r>
        <w:t>. Egyéb nemzeti vagy annál alacsonyabb kategóriájú versenyeken súlykorlát nincs.</w:t>
      </w:r>
    </w:p>
    <w:bookmarkEnd w:id="181"/>
    <w:p w14:paraId="141414CA" w14:textId="0DB95132" w:rsidR="00E9782D" w:rsidRDefault="00E9782D">
      <w:pPr>
        <w:jc w:val="both"/>
        <w:rPr>
          <w:b/>
        </w:rPr>
        <w:pPrChange w:id="183" w:author="Dr. Varga Kata" w:date="2018-11-20T15:28:00Z">
          <w:pPr/>
        </w:pPrChange>
      </w:pPr>
      <w:r w:rsidRPr="002E17BD">
        <w:rPr>
          <w:b/>
          <w:i/>
        </w:rPr>
        <w:tab/>
      </w:r>
      <w:r w:rsidRPr="002E17BD">
        <w:rPr>
          <w:b/>
        </w:rPr>
        <w:t>(4) Junior és fiatal lovasok FEI versenyein,</w:t>
      </w:r>
      <w:r w:rsidRPr="002E17BD">
        <w:t xml:space="preserve"> a </w:t>
      </w:r>
      <w:ins w:id="184" w:author="Dr. Varga Kata" w:date="2018-11-20T15:27:00Z">
        <w:r w:rsidR="00F2088C">
          <w:t>M</w:t>
        </w:r>
      </w:ins>
      <w:del w:id="185" w:author="Dr. Varga Kata" w:date="2018-11-20T15:27:00Z">
        <w:r w:rsidRPr="002E17BD" w:rsidDel="00F2088C">
          <w:delText>m</w:delText>
        </w:r>
      </w:del>
      <w:r w:rsidRPr="002E17BD">
        <w:t xml:space="preserve">agyar </w:t>
      </w:r>
      <w:ins w:id="186" w:author="Dr. Varga Kata" w:date="2018-11-20T15:28:00Z">
        <w:r w:rsidR="00F2088C">
          <w:t>J</w:t>
        </w:r>
      </w:ins>
      <w:del w:id="187" w:author="Dr. Varga Kata" w:date="2018-11-20T15:28:00Z">
        <w:r w:rsidRPr="002E17BD" w:rsidDel="00F2088C">
          <w:delText>j</w:delText>
        </w:r>
      </w:del>
      <w:r w:rsidRPr="002E17BD">
        <w:t xml:space="preserve">unior </w:t>
      </w:r>
      <w:ins w:id="188" w:author="Dr. Varga Kata" w:date="2018-11-20T15:28:00Z">
        <w:r w:rsidR="00F2088C">
          <w:t>B</w:t>
        </w:r>
      </w:ins>
      <w:del w:id="189" w:author="Dr. Varga Kata" w:date="2018-11-20T15:28:00Z">
        <w:r w:rsidRPr="002E17BD" w:rsidDel="00F2088C">
          <w:delText>b</w:delText>
        </w:r>
      </w:del>
      <w:r w:rsidRPr="002E17BD">
        <w:t xml:space="preserve">ajnokság versenyein, </w:t>
      </w:r>
      <w:r>
        <w:t xml:space="preserve">a Magyar Rövidtávú Távlovas Bajnokság versenyein, </w:t>
      </w:r>
      <w:r w:rsidRPr="002E17BD">
        <w:t>illetve nemzetinél alacsonyabb kategóriájú versenyeken</w:t>
      </w:r>
      <w:r w:rsidRPr="002E17BD">
        <w:rPr>
          <w:b/>
          <w:i/>
        </w:rPr>
        <w:t xml:space="preserve"> </w:t>
      </w:r>
      <w:r w:rsidRPr="002E17BD">
        <w:rPr>
          <w:b/>
        </w:rPr>
        <w:t>nincs súlykorlát.</w:t>
      </w:r>
      <w:r w:rsidRPr="002E17BD">
        <w:rPr>
          <w:b/>
        </w:rPr>
        <w:tab/>
      </w:r>
    </w:p>
    <w:p w14:paraId="616E4C97" w14:textId="77777777" w:rsidR="00E9782D" w:rsidRPr="002E17BD" w:rsidRDefault="00E9782D">
      <w:pPr>
        <w:ind w:firstLine="708"/>
        <w:jc w:val="both"/>
        <w:rPr>
          <w:b/>
        </w:rPr>
        <w:pPrChange w:id="190" w:author="Dr. Varga Kata" w:date="2018-11-20T15:28:00Z">
          <w:pPr>
            <w:ind w:firstLine="708"/>
          </w:pPr>
        </w:pPrChange>
      </w:pPr>
      <w:r w:rsidRPr="002E17BD">
        <w:rPr>
          <w:b/>
        </w:rPr>
        <w:t xml:space="preserve">(5) Amennyiben a versenyen súlykorlát van érvényben, azt a start előtt és a </w:t>
      </w:r>
      <w:proofErr w:type="spellStart"/>
      <w:r w:rsidRPr="002E17BD">
        <w:rPr>
          <w:b/>
        </w:rPr>
        <w:t>célbaérés</w:t>
      </w:r>
      <w:proofErr w:type="spellEnd"/>
      <w:r w:rsidRPr="002E17BD">
        <w:rPr>
          <w:b/>
        </w:rPr>
        <w:t xml:space="preserve"> után ellenőrizni kell, illetve a verseny folyamán szúrópróbaszerű méréseket kell végezni.</w:t>
      </w:r>
    </w:p>
    <w:p w14:paraId="5F7D3A6F" w14:textId="77777777" w:rsidR="00E9782D" w:rsidRPr="002E17BD" w:rsidRDefault="00E9782D" w:rsidP="00056751">
      <w:pPr>
        <w:jc w:val="both"/>
        <w:rPr>
          <w:b/>
        </w:rPr>
      </w:pPr>
      <w:r w:rsidRPr="002E17BD">
        <w:rPr>
          <w:b/>
        </w:rPr>
        <w:tab/>
        <w:t>(6) A lovas súlyát az összes felszerelésével együtt kell lemérni, kivéve a kantárt. A versenyzőnek a verseny teljes időtartama alatt meg kell felelnie a súlykorlátra vonatkozó előírásoknak, kizárás terhe mellett. A lovas felelőssége, hogy a tisztségviselők felszólítására azonnal mérlegeljen.</w:t>
      </w:r>
    </w:p>
    <w:p w14:paraId="62379EA5" w14:textId="77777777" w:rsidR="00E9782D" w:rsidRPr="002E17BD" w:rsidRDefault="00E9782D">
      <w:pPr>
        <w:jc w:val="both"/>
        <w:rPr>
          <w:b/>
        </w:rPr>
      </w:pPr>
      <w:r w:rsidRPr="002E17BD">
        <w:rPr>
          <w:b/>
        </w:rPr>
        <w:tab/>
        <w:t xml:space="preserve">(7) A szervezők kötelessége a megbízható és </w:t>
      </w:r>
      <w:proofErr w:type="spellStart"/>
      <w:r w:rsidRPr="002E17BD">
        <w:rPr>
          <w:b/>
        </w:rPr>
        <w:t>újrakalibrálható</w:t>
      </w:r>
      <w:proofErr w:type="spellEnd"/>
      <w:r w:rsidRPr="002E17BD">
        <w:rPr>
          <w:b/>
        </w:rPr>
        <w:t xml:space="preserve"> mérleg rendelkezésre bocsátása.</w:t>
      </w:r>
    </w:p>
    <w:p w14:paraId="0ACE167B" w14:textId="77777777" w:rsidR="00E9782D" w:rsidRPr="002E17BD" w:rsidRDefault="00E9782D">
      <w:pPr>
        <w:jc w:val="both"/>
        <w:rPr>
          <w:b/>
        </w:rPr>
      </w:pPr>
    </w:p>
    <w:p w14:paraId="1F412DCC" w14:textId="77777777" w:rsidR="00E9782D" w:rsidRPr="002E17BD" w:rsidRDefault="00E9782D">
      <w:pPr>
        <w:pStyle w:val="Cmsor2"/>
        <w:numPr>
          <w:ilvl w:val="0"/>
          <w:numId w:val="1"/>
        </w:numPr>
        <w:jc w:val="both"/>
      </w:pPr>
      <w:bookmarkStart w:id="191" w:name="_Toc410040637"/>
      <w:bookmarkStart w:id="192" w:name="_Toc505164962"/>
      <w:r w:rsidRPr="002E17BD">
        <w:t>Helyezések, eredmények</w:t>
      </w:r>
      <w:bookmarkEnd w:id="191"/>
      <w:bookmarkEnd w:id="192"/>
    </w:p>
    <w:p w14:paraId="2286BF08" w14:textId="77777777" w:rsidR="00E9782D" w:rsidRPr="002E17BD" w:rsidRDefault="00E9782D">
      <w:pPr>
        <w:jc w:val="both"/>
        <w:rPr>
          <w:b/>
        </w:rPr>
      </w:pPr>
    </w:p>
    <w:p w14:paraId="265B5A2B" w14:textId="77777777" w:rsidR="00E9782D" w:rsidRPr="002E17BD" w:rsidRDefault="00E9782D">
      <w:pPr>
        <w:jc w:val="both"/>
        <w:rPr>
          <w:b/>
        </w:rPr>
      </w:pPr>
      <w:r w:rsidRPr="002E17BD">
        <w:rPr>
          <w:b/>
        </w:rPr>
        <w:t xml:space="preserve">44.§ </w:t>
      </w:r>
      <w:r>
        <w:rPr>
          <w:b/>
        </w:rPr>
        <w:tab/>
      </w:r>
      <w:r w:rsidRPr="002E17BD">
        <w:rPr>
          <w:b/>
        </w:rPr>
        <w:t>(1) Az egyéni verseny győztese az a ló-lovas páros, amelyiknek a tiszta lovaglási ideje (amelyet a start és a célba</w:t>
      </w:r>
      <w:r>
        <w:rPr>
          <w:b/>
        </w:rPr>
        <w:t xml:space="preserve"> </w:t>
      </w:r>
      <w:r w:rsidRPr="002E17BD">
        <w:rPr>
          <w:b/>
        </w:rPr>
        <w:t xml:space="preserve">érkezés között eltelt időből a kötelező pihenők időtartamát </w:t>
      </w:r>
      <w:r w:rsidRPr="002E17BD">
        <w:rPr>
          <w:b/>
        </w:rPr>
        <w:lastRenderedPageBreak/>
        <w:t>kivonva kapunk meg) a legrövidebb, és megfelel minden egyéb előírt követelménynek, beleértve ebbe a záró állatorvosi vizsgálatot is. A helyezések megállapításának módját a versenykiírásnak tartalmaznia kell.</w:t>
      </w:r>
    </w:p>
    <w:p w14:paraId="199EE94F" w14:textId="77777777" w:rsidR="00E9782D" w:rsidRDefault="00E9782D">
      <w:pPr>
        <w:jc w:val="both"/>
        <w:rPr>
          <w:b/>
        </w:rPr>
      </w:pPr>
      <w:r w:rsidRPr="002E17BD">
        <w:rPr>
          <w:b/>
        </w:rPr>
        <w:tab/>
        <w:t>(2) A csapatverseny győztese az a csapat, melynek a tiszta lovaglási ideje a legrövidebb, miután a legjobb eredményt elérő három lovas idejét összeadtuk. Holtverseny esetén az a csapat lesz a győztes, amelyiknek a harmadik lovasa jobb időt ért el. Azok a csapatok, melyeknek nincs három célba</w:t>
      </w:r>
      <w:r>
        <w:rPr>
          <w:b/>
        </w:rPr>
        <w:t xml:space="preserve"> </w:t>
      </w:r>
      <w:r w:rsidRPr="002E17BD">
        <w:rPr>
          <w:b/>
        </w:rPr>
        <w:t xml:space="preserve">érő tagjuk, nem érhetnek el helyezést. </w:t>
      </w:r>
    </w:p>
    <w:p w14:paraId="00692C55" w14:textId="77777777" w:rsidR="00E9782D" w:rsidRPr="002E17BD" w:rsidRDefault="00E9782D">
      <w:pPr>
        <w:jc w:val="both"/>
        <w:rPr>
          <w:b/>
        </w:rPr>
      </w:pPr>
      <w:r>
        <w:rPr>
          <w:b/>
        </w:rPr>
        <w:tab/>
      </w:r>
      <w:r w:rsidRPr="002E17BD">
        <w:rPr>
          <w:b/>
        </w:rPr>
        <w:tab/>
        <w:t>(</w:t>
      </w:r>
      <w:r>
        <w:rPr>
          <w:b/>
        </w:rPr>
        <w:t>3</w:t>
      </w:r>
      <w:r w:rsidRPr="002E17BD">
        <w:rPr>
          <w:b/>
        </w:rPr>
        <w:t>)</w:t>
      </w:r>
      <w:r>
        <w:rPr>
          <w:b/>
        </w:rPr>
        <w:t xml:space="preserve"> </w:t>
      </w:r>
      <w:r w:rsidRPr="002E17BD">
        <w:rPr>
          <w:b/>
        </w:rPr>
        <w:t>Amennyiben két vagy több együtt induló lovas tiszta lovaglási ideje megegyezik, a helyezést köztük a célvonalon való áthaladás sorrendje dönti el.</w:t>
      </w:r>
    </w:p>
    <w:p w14:paraId="5DD667EF" w14:textId="77777777" w:rsidR="00E9782D" w:rsidRPr="002E17BD" w:rsidRDefault="00E9782D">
      <w:pPr>
        <w:jc w:val="both"/>
        <w:rPr>
          <w:b/>
        </w:rPr>
      </w:pPr>
    </w:p>
    <w:p w14:paraId="055E185E" w14:textId="77777777" w:rsidR="00E9782D" w:rsidRPr="002E17BD" w:rsidRDefault="00E9782D">
      <w:pPr>
        <w:jc w:val="both"/>
        <w:rPr>
          <w:b/>
        </w:rPr>
      </w:pPr>
      <w:r w:rsidRPr="002E17BD">
        <w:rPr>
          <w:b/>
        </w:rPr>
        <w:t xml:space="preserve">45.§ A versenyző kizárásra kerül, amennyiben a vonatkozó szabályok megszegése miatt a bírói bizottság kizárja, a pályát nem teljesíti, vagy amennyiben lova nem felelt meg valamelyik állatorvosi vizsgálaton. </w:t>
      </w:r>
    </w:p>
    <w:p w14:paraId="05D9762A" w14:textId="77777777" w:rsidR="00E9782D" w:rsidRPr="002E17BD" w:rsidRDefault="00E9782D">
      <w:pPr>
        <w:jc w:val="both"/>
        <w:rPr>
          <w:b/>
        </w:rPr>
      </w:pPr>
    </w:p>
    <w:p w14:paraId="0296DC96" w14:textId="77777777" w:rsidR="00E9782D" w:rsidRPr="002E17BD" w:rsidRDefault="00E9782D">
      <w:pPr>
        <w:jc w:val="both"/>
        <w:rPr>
          <w:b/>
        </w:rPr>
      </w:pPr>
      <w:r w:rsidRPr="002E17BD">
        <w:rPr>
          <w:b/>
        </w:rPr>
        <w:t>46.§ A verseny feladása a versenyző saját döntése. A versenyt feladni csak akkor lehet, ha addig a pontig a versenyző a verseny minden szakaszát teljesítette, és az utolsó megkezdett szakaszt követő minden orvosi vizsgálaton – beleértve az esetleges regenerációs vizsgálatot is – a ló megfelelt, továbbá nem került sor versenytől való visszalépésre.</w:t>
      </w:r>
    </w:p>
    <w:p w14:paraId="70992A3A" w14:textId="77777777" w:rsidR="00E9782D" w:rsidRPr="002E17BD" w:rsidRDefault="00E9782D">
      <w:pPr>
        <w:jc w:val="both"/>
        <w:rPr>
          <w:b/>
        </w:rPr>
      </w:pPr>
      <w:r w:rsidRPr="002E17BD">
        <w:rPr>
          <w:b/>
        </w:rPr>
        <w:tab/>
      </w:r>
    </w:p>
    <w:p w14:paraId="3EF5D4B4" w14:textId="77777777" w:rsidR="00E9782D" w:rsidRDefault="00E9782D">
      <w:pPr>
        <w:jc w:val="both"/>
        <w:rPr>
          <w:b/>
        </w:rPr>
      </w:pPr>
      <w:r w:rsidRPr="009C3F3C">
        <w:rPr>
          <w:b/>
        </w:rPr>
        <w:t xml:space="preserve">47.§ Amennyiben egy lóval bármilyen okból a versenyben való aktív részvétel megszakad, történjen ez a verseny során bármikor, önkéntesen vagy nem, a lovat a versenyzés megszakításától számított 30 percen belül be kell mutatni az állatorvosi bizottságnak vagy a kezelő állatorvosi csapatnak, kivéve, ha a lovat állatorvosi engedéllyel azonnal az előzetesen jóváhagyott állatklinikára szállítják a versenytérről. Ezzel egyidejűleg a ló állatorvosi papírjait megfelelően frissíteni kell. Ennek a szabálynak a megszegése a versenyző és/vagy edző számára kiosztott sárga lappal, a ló számára pedig 60 nap kötelező pihenőidővel jár. </w:t>
      </w:r>
    </w:p>
    <w:p w14:paraId="77EDE1DE" w14:textId="77777777" w:rsidR="00E9782D" w:rsidRPr="002E17BD" w:rsidRDefault="00E9782D">
      <w:pPr>
        <w:jc w:val="both"/>
        <w:rPr>
          <w:b/>
        </w:rPr>
      </w:pPr>
    </w:p>
    <w:p w14:paraId="7BFEF1BD" w14:textId="77777777" w:rsidR="00E9782D" w:rsidRPr="002E17BD" w:rsidRDefault="00E9782D">
      <w:pPr>
        <w:jc w:val="both"/>
      </w:pPr>
      <w:r w:rsidRPr="002E17BD">
        <w:t xml:space="preserve">48.§ Ha egy nemzeti verseny versenyzői azonos távon versenyeznek egyéb, alacsonyabb szintű verseny lovasaival, az értékelésnek külön kell történnie, akkor is, ha az indítás egyszerre történt. </w:t>
      </w:r>
    </w:p>
    <w:p w14:paraId="7E8CD5AB" w14:textId="77777777" w:rsidR="00E9782D" w:rsidRPr="002E17BD" w:rsidRDefault="00E9782D">
      <w:pPr>
        <w:jc w:val="both"/>
      </w:pPr>
    </w:p>
    <w:p w14:paraId="7BEE049E" w14:textId="77777777" w:rsidR="00E9782D" w:rsidRPr="002E17BD" w:rsidRDefault="00E9782D">
      <w:pPr>
        <w:jc w:val="both"/>
      </w:pPr>
      <w:r w:rsidRPr="002E17BD">
        <w:t xml:space="preserve">49.§ </w:t>
      </w:r>
      <w:r>
        <w:tab/>
      </w:r>
      <w:r w:rsidRPr="002E17BD">
        <w:t>(1) Minden, a versenyt sikeresen teljesítő lovas számára díjat kell biztosítani (oklevél, plakett).</w:t>
      </w:r>
    </w:p>
    <w:p w14:paraId="75341935" w14:textId="77777777" w:rsidR="00E9782D" w:rsidRPr="002E17BD" w:rsidRDefault="00E9782D">
      <w:pPr>
        <w:ind w:firstLine="708"/>
        <w:jc w:val="both"/>
      </w:pPr>
      <w:r w:rsidRPr="002E17BD">
        <w:t>(2) Nem kötelező a pénzdíj biztosítása.</w:t>
      </w:r>
    </w:p>
    <w:p w14:paraId="6AB7F12D" w14:textId="77777777" w:rsidR="00E9782D" w:rsidRPr="002E17BD" w:rsidRDefault="00E9782D">
      <w:pPr>
        <w:ind w:firstLine="708"/>
        <w:jc w:val="both"/>
      </w:pPr>
      <w:r w:rsidRPr="002E17BD">
        <w:t>(3) Amennyiben FEI versenyen pénzdíj átadására kerül sor, annak elosztására a FEI Általános Szabályzat 127-128. szakaszait alkalmazni kell.</w:t>
      </w:r>
    </w:p>
    <w:p w14:paraId="2DAC2CFB" w14:textId="77777777" w:rsidR="00E9782D" w:rsidRPr="002E17BD" w:rsidRDefault="00E9782D">
      <w:pPr>
        <w:ind w:firstLine="360"/>
        <w:jc w:val="both"/>
      </w:pPr>
    </w:p>
    <w:p w14:paraId="414666A9" w14:textId="60BCFDDD" w:rsidR="00E9782D" w:rsidRPr="005F6EC8" w:rsidRDefault="00E9782D">
      <w:pPr>
        <w:jc w:val="both"/>
        <w:rPr>
          <w:ins w:id="193" w:author="Dr. Varga Kata" w:date="2018-11-22T17:35:00Z"/>
          <w:highlight w:val="yellow"/>
        </w:rPr>
      </w:pPr>
      <w:r w:rsidRPr="005F6EC8">
        <w:rPr>
          <w:highlight w:val="yellow"/>
          <w:rPrChange w:id="194" w:author="Dr. Varga Kata" w:date="2018-11-22T17:39:00Z">
            <w:rPr/>
          </w:rPrChange>
        </w:rPr>
        <w:t xml:space="preserve">50.§ </w:t>
      </w:r>
      <w:ins w:id="195" w:author="Dr. Varga Kata" w:date="2018-11-22T17:39:00Z">
        <w:r w:rsidR="005F6EC8" w:rsidRPr="005F6EC8">
          <w:rPr>
            <w:highlight w:val="yellow"/>
          </w:rPr>
          <w:t xml:space="preserve">(1) </w:t>
        </w:r>
      </w:ins>
      <w:r w:rsidRPr="005F6EC8">
        <w:rPr>
          <w:highlight w:val="yellow"/>
          <w:rPrChange w:id="196" w:author="Dr. Varga Kata" w:date="2018-11-22T17:39:00Z">
            <w:rPr/>
          </w:rPrChange>
        </w:rPr>
        <w:t>A</w:t>
      </w:r>
      <w:ins w:id="197" w:author="Dr. Varga Kata" w:date="2018-11-20T16:28:00Z">
        <w:r w:rsidR="005945FA" w:rsidRPr="005F6EC8">
          <w:rPr>
            <w:highlight w:val="yellow"/>
            <w:rPrChange w:id="198" w:author="Dr. Varga Kata" w:date="2018-11-22T17:39:00Z">
              <w:rPr/>
            </w:rPrChange>
          </w:rPr>
          <w:t xml:space="preserve">zt </w:t>
        </w:r>
      </w:ins>
      <w:del w:id="199" w:author="Dr. Varga Kata" w:date="2018-11-20T16:28:00Z">
        <w:r w:rsidRPr="005F6EC8" w:rsidDel="005945FA">
          <w:rPr>
            <w:highlight w:val="yellow"/>
            <w:rPrChange w:id="200" w:author="Dr. Varga Kata" w:date="2018-11-22T17:39:00Z">
              <w:rPr/>
            </w:rPrChange>
          </w:rPr>
          <w:delText>nnak</w:delText>
        </w:r>
      </w:del>
      <w:r w:rsidRPr="005F6EC8">
        <w:rPr>
          <w:highlight w:val="yellow"/>
          <w:rPrChange w:id="201" w:author="Dr. Varga Kata" w:date="2018-11-22T17:39:00Z">
            <w:rPr/>
          </w:rPrChange>
        </w:rPr>
        <w:t xml:space="preserve"> a versenyző</w:t>
      </w:r>
      <w:ins w:id="202" w:author="Dr. Varga Kata" w:date="2018-11-20T16:28:00Z">
        <w:r w:rsidR="005945FA" w:rsidRPr="005F6EC8">
          <w:rPr>
            <w:highlight w:val="yellow"/>
            <w:rPrChange w:id="203" w:author="Dr. Varga Kata" w:date="2018-11-22T17:39:00Z">
              <w:rPr/>
            </w:rPrChange>
          </w:rPr>
          <w:t>t</w:t>
        </w:r>
      </w:ins>
      <w:del w:id="204" w:author="Dr. Varga Kata" w:date="2018-11-20T16:28:00Z">
        <w:r w:rsidRPr="005F6EC8" w:rsidDel="005945FA">
          <w:rPr>
            <w:highlight w:val="yellow"/>
            <w:rPrChange w:id="205" w:author="Dr. Varga Kata" w:date="2018-11-22T17:39:00Z">
              <w:rPr/>
            </w:rPrChange>
          </w:rPr>
          <w:delText>nek</w:delText>
        </w:r>
      </w:del>
      <w:r w:rsidRPr="005F6EC8">
        <w:rPr>
          <w:highlight w:val="yellow"/>
          <w:rPrChange w:id="206" w:author="Dr. Varga Kata" w:date="2018-11-22T17:39:00Z">
            <w:rPr/>
          </w:rPrChange>
        </w:rPr>
        <w:t xml:space="preserve">, aki az eredményhirdetésen nem jelenik meg, a bírói bizottság </w:t>
      </w:r>
      <w:ins w:id="207" w:author="Dr. Varga Kata" w:date="2018-11-20T16:28:00Z">
        <w:r w:rsidR="005945FA" w:rsidRPr="005F6EC8">
          <w:rPr>
            <w:highlight w:val="yellow"/>
            <w:rPrChange w:id="208" w:author="Dr. Varga Kata" w:date="2018-11-22T17:39:00Z">
              <w:rPr/>
            </w:rPrChange>
          </w:rPr>
          <w:t xml:space="preserve">írásbeli </w:t>
        </w:r>
      </w:ins>
      <w:del w:id="209" w:author="Dr. Varga Kata" w:date="2018-11-20T16:28:00Z">
        <w:r w:rsidRPr="005F6EC8" w:rsidDel="005945FA">
          <w:rPr>
            <w:highlight w:val="yellow"/>
            <w:rPrChange w:id="210" w:author="Dr. Varga Kata" w:date="2018-11-22T17:39:00Z">
              <w:rPr/>
            </w:rPrChange>
          </w:rPr>
          <w:delText>sárga</w:delText>
        </w:r>
      </w:del>
      <w:r w:rsidRPr="005F6EC8">
        <w:rPr>
          <w:highlight w:val="yellow"/>
          <w:rPrChange w:id="211" w:author="Dr. Varga Kata" w:date="2018-11-22T17:39:00Z">
            <w:rPr/>
          </w:rPrChange>
        </w:rPr>
        <w:t xml:space="preserve"> figyelmeztet</w:t>
      </w:r>
      <w:ins w:id="212" w:author="Dr. Varga Kata" w:date="2018-11-20T16:28:00Z">
        <w:r w:rsidR="005945FA" w:rsidRPr="005F6EC8">
          <w:rPr>
            <w:highlight w:val="yellow"/>
            <w:rPrChange w:id="213" w:author="Dr. Varga Kata" w:date="2018-11-22T17:39:00Z">
              <w:rPr/>
            </w:rPrChange>
          </w:rPr>
          <w:t xml:space="preserve">ésben részesíti. </w:t>
        </w:r>
      </w:ins>
      <w:del w:id="214" w:author="Dr. Varga Kata" w:date="2018-11-20T16:28:00Z">
        <w:r w:rsidRPr="005F6EC8" w:rsidDel="005945FA">
          <w:rPr>
            <w:highlight w:val="yellow"/>
            <w:rPrChange w:id="215" w:author="Dr. Varga Kata" w:date="2018-11-22T17:39:00Z">
              <w:rPr/>
            </w:rPrChange>
          </w:rPr>
          <w:delText>ő kártyát ad.</w:delText>
        </w:r>
      </w:del>
      <w:r w:rsidRPr="005F6EC8">
        <w:rPr>
          <w:highlight w:val="yellow"/>
          <w:rPrChange w:id="216" w:author="Dr. Varga Kata" w:date="2018-11-22T17:39:00Z">
            <w:rPr/>
          </w:rPrChange>
        </w:rPr>
        <w:t xml:space="preserve"> Az a versenyző, aki az eredményhirdetésen nem vesz részt, legfeljebb oklevelet, érmet, kupát kaphat, a versenyen esetleg kiosztásra kerülő pénzdíjra vagy tárgynyereményre nem jogosult.</w:t>
      </w:r>
    </w:p>
    <w:p w14:paraId="7AAAD827" w14:textId="54DD3658" w:rsidR="00BC7B70" w:rsidRPr="002E17BD" w:rsidRDefault="00BC7B70">
      <w:pPr>
        <w:jc w:val="both"/>
      </w:pPr>
      <w:ins w:id="217" w:author="Dr. Varga Kata" w:date="2018-11-22T17:35:00Z">
        <w:r w:rsidRPr="005F6EC8">
          <w:rPr>
            <w:highlight w:val="yellow"/>
            <w:rPrChange w:id="218" w:author="Dr. Varga Kata" w:date="2018-11-22T17:39:00Z">
              <w:rPr/>
            </w:rPrChange>
          </w:rPr>
          <w:tab/>
          <w:t>(2) Azt a versenyzőt, aki</w:t>
        </w:r>
      </w:ins>
      <w:ins w:id="219" w:author="Dr. Varga Kata" w:date="2018-11-22T17:36:00Z">
        <w:r w:rsidR="004D0A01" w:rsidRPr="005F6EC8">
          <w:rPr>
            <w:highlight w:val="yellow"/>
            <w:rPrChange w:id="220" w:author="Dr. Varga Kata" w:date="2018-11-22T17:39:00Z">
              <w:rPr/>
            </w:rPrChange>
          </w:rPr>
          <w:t xml:space="preserve"> tárgy</w:t>
        </w:r>
      </w:ins>
      <w:ins w:id="221" w:author="Dr. Varga Kata" w:date="2018-11-22T17:35:00Z">
        <w:r w:rsidR="008503EF" w:rsidRPr="005F6EC8">
          <w:rPr>
            <w:highlight w:val="yellow"/>
            <w:rPrChange w:id="222" w:author="Dr. Varga Kata" w:date="2018-11-22T17:39:00Z">
              <w:rPr/>
            </w:rPrChange>
          </w:rPr>
          <w:t xml:space="preserve">éven belül második </w:t>
        </w:r>
      </w:ins>
      <w:ins w:id="223" w:author="Dr. Varga Kata" w:date="2018-11-22T17:37:00Z">
        <w:r w:rsidR="004D0A01" w:rsidRPr="005F6EC8">
          <w:rPr>
            <w:highlight w:val="yellow"/>
            <w:rPrChange w:id="224" w:author="Dr. Varga Kata" w:date="2018-11-22T17:39:00Z">
              <w:rPr/>
            </w:rPrChange>
          </w:rPr>
          <w:t xml:space="preserve">alkalommal marad távol az eredményhirdetéstől, a </w:t>
        </w:r>
        <w:r w:rsidR="00CE2D47" w:rsidRPr="005F6EC8">
          <w:rPr>
            <w:highlight w:val="yellow"/>
            <w:rPrChange w:id="225" w:author="Dr. Varga Kata" w:date="2018-11-22T17:39:00Z">
              <w:rPr/>
            </w:rPrChange>
          </w:rPr>
          <w:t>bírói bizottság írásbeli figyelmeztetés</w:t>
        </w:r>
      </w:ins>
      <w:ins w:id="226" w:author="Dr. Varga Kata" w:date="2018-11-22T17:38:00Z">
        <w:r w:rsidR="00946C47" w:rsidRPr="005F6EC8">
          <w:rPr>
            <w:highlight w:val="yellow"/>
            <w:rPrChange w:id="227" w:author="Dr. Varga Kata" w:date="2018-11-22T17:39:00Z">
              <w:rPr/>
            </w:rPrChange>
          </w:rPr>
          <w:t>ben részesíti és</w:t>
        </w:r>
      </w:ins>
      <w:ins w:id="228" w:author="Dr. Varga Kata" w:date="2018-11-22T17:39:00Z">
        <w:r w:rsidR="00946C47" w:rsidRPr="005F6EC8">
          <w:rPr>
            <w:highlight w:val="yellow"/>
            <w:rPrChange w:id="229" w:author="Dr. Varga Kata" w:date="2018-11-22T17:39:00Z">
              <w:rPr/>
            </w:rPrChange>
          </w:rPr>
          <w:t xml:space="preserve"> </w:t>
        </w:r>
        <w:r w:rsidR="005F6EC8" w:rsidRPr="005F6EC8">
          <w:rPr>
            <w:highlight w:val="yellow"/>
            <w:rPrChange w:id="230" w:author="Dr. Varga Kata" w:date="2018-11-22T17:39:00Z">
              <w:rPr/>
            </w:rPrChange>
          </w:rPr>
          <w:t>az aktuális versenyen befizetett nevezési díjával megegyező mértékű pénzbüntetéssel sújtja.</w:t>
        </w:r>
      </w:ins>
    </w:p>
    <w:p w14:paraId="44DD3431" w14:textId="77777777" w:rsidR="00E9782D" w:rsidRPr="002E17BD" w:rsidRDefault="00E9782D">
      <w:pPr>
        <w:pStyle w:val="Cmsor1"/>
        <w:jc w:val="both"/>
      </w:pPr>
      <w:bookmarkStart w:id="231" w:name="_Toc410040638"/>
      <w:bookmarkStart w:id="232" w:name="_Toc505164963"/>
      <w:r w:rsidRPr="002E17BD">
        <w:t>III. A távlovas és távhajtó versenyek kategóriái</w:t>
      </w:r>
      <w:bookmarkEnd w:id="231"/>
      <w:bookmarkEnd w:id="232"/>
    </w:p>
    <w:p w14:paraId="75280A9F" w14:textId="77777777" w:rsidR="00E9782D" w:rsidRPr="002E17BD" w:rsidRDefault="00E9782D">
      <w:pPr>
        <w:jc w:val="both"/>
        <w:rPr>
          <w:b/>
        </w:rPr>
      </w:pPr>
    </w:p>
    <w:p w14:paraId="1C2C7943" w14:textId="77777777" w:rsidR="00E9782D" w:rsidRPr="002E17BD" w:rsidRDefault="00E9782D">
      <w:pPr>
        <w:pStyle w:val="Cmsor2"/>
        <w:jc w:val="both"/>
      </w:pPr>
      <w:bookmarkStart w:id="233" w:name="_Toc410040639"/>
      <w:bookmarkStart w:id="234" w:name="_Toc505164964"/>
      <w:r w:rsidRPr="002E17BD">
        <w:lastRenderedPageBreak/>
        <w:t>1. Nemzetközi versenyek</w:t>
      </w:r>
      <w:bookmarkEnd w:id="233"/>
      <w:bookmarkEnd w:id="234"/>
    </w:p>
    <w:p w14:paraId="7134D0C9" w14:textId="77777777" w:rsidR="00E9782D" w:rsidRPr="002E17BD" w:rsidRDefault="00E9782D">
      <w:pPr>
        <w:jc w:val="both"/>
        <w:rPr>
          <w:b/>
        </w:rPr>
      </w:pPr>
    </w:p>
    <w:p w14:paraId="123A99DF" w14:textId="77777777" w:rsidR="00E9782D" w:rsidRPr="002E17BD" w:rsidRDefault="00E9782D">
      <w:pPr>
        <w:jc w:val="both"/>
        <w:rPr>
          <w:b/>
        </w:rPr>
      </w:pPr>
      <w:r w:rsidRPr="002E17BD">
        <w:rPr>
          <w:b/>
        </w:rPr>
        <w:t>51.§. A nemzetközi versenyeket, melyeket a FEI Távlovas Szabályzata, Általános Szabályzata és Állatorvosi Szabályzata alapján rendeznek, két fő csoportra osztjuk. Az első csoportba a nemzetközi versenyek (CEI-</w:t>
      </w:r>
      <w:proofErr w:type="spellStart"/>
      <w:r w:rsidRPr="002E17BD">
        <w:rPr>
          <w:b/>
        </w:rPr>
        <w:t>Concours</w:t>
      </w:r>
      <w:proofErr w:type="spellEnd"/>
      <w:r w:rsidRPr="002E17BD">
        <w:rPr>
          <w:b/>
        </w:rPr>
        <w:t xml:space="preserve"> de </w:t>
      </w:r>
      <w:proofErr w:type="spellStart"/>
      <w:r w:rsidRPr="002E17BD">
        <w:rPr>
          <w:b/>
        </w:rPr>
        <w:t>Raid</w:t>
      </w:r>
      <w:proofErr w:type="spellEnd"/>
      <w:r w:rsidRPr="002E17BD">
        <w:rPr>
          <w:b/>
        </w:rPr>
        <w:t xml:space="preserve"> </w:t>
      </w:r>
      <w:proofErr w:type="spellStart"/>
      <w:r w:rsidRPr="002E17BD">
        <w:rPr>
          <w:b/>
        </w:rPr>
        <w:t>d’Endurance</w:t>
      </w:r>
      <w:proofErr w:type="spellEnd"/>
      <w:r w:rsidRPr="002E17BD">
        <w:rPr>
          <w:b/>
        </w:rPr>
        <w:t xml:space="preserve"> International), a másodikba a hivatalos nemzetközi versenyek (CEIO-</w:t>
      </w:r>
      <w:proofErr w:type="spellStart"/>
      <w:r w:rsidRPr="002E17BD">
        <w:rPr>
          <w:b/>
        </w:rPr>
        <w:t>Concours</w:t>
      </w:r>
      <w:proofErr w:type="spellEnd"/>
      <w:r w:rsidRPr="002E17BD">
        <w:rPr>
          <w:b/>
        </w:rPr>
        <w:t xml:space="preserve"> de </w:t>
      </w:r>
      <w:proofErr w:type="spellStart"/>
      <w:r w:rsidRPr="002E17BD">
        <w:rPr>
          <w:b/>
        </w:rPr>
        <w:t>Raid</w:t>
      </w:r>
      <w:proofErr w:type="spellEnd"/>
      <w:r w:rsidRPr="002E17BD">
        <w:rPr>
          <w:b/>
        </w:rPr>
        <w:t xml:space="preserve"> </w:t>
      </w:r>
      <w:proofErr w:type="spellStart"/>
      <w:r w:rsidRPr="002E17BD">
        <w:rPr>
          <w:b/>
        </w:rPr>
        <w:t>d’Endurance</w:t>
      </w:r>
      <w:proofErr w:type="spellEnd"/>
      <w:r w:rsidRPr="002E17BD">
        <w:rPr>
          <w:b/>
        </w:rPr>
        <w:t xml:space="preserve"> International </w:t>
      </w:r>
      <w:proofErr w:type="spellStart"/>
      <w:r w:rsidRPr="002E17BD">
        <w:rPr>
          <w:b/>
        </w:rPr>
        <w:t>Officiel</w:t>
      </w:r>
      <w:proofErr w:type="spellEnd"/>
      <w:r w:rsidRPr="002E17BD">
        <w:rPr>
          <w:b/>
        </w:rPr>
        <w:t xml:space="preserve">). </w:t>
      </w:r>
    </w:p>
    <w:p w14:paraId="6D2DB462" w14:textId="77777777" w:rsidR="00E9782D" w:rsidRPr="002E17BD" w:rsidRDefault="00E9782D">
      <w:pPr>
        <w:jc w:val="both"/>
        <w:rPr>
          <w:b/>
        </w:rPr>
      </w:pPr>
    </w:p>
    <w:p w14:paraId="0D6E1289" w14:textId="77777777" w:rsidR="00E9782D" w:rsidRPr="002E17BD" w:rsidRDefault="00E9782D">
      <w:pPr>
        <w:jc w:val="both"/>
        <w:rPr>
          <w:b/>
        </w:rPr>
      </w:pPr>
      <w:r w:rsidRPr="002E17BD">
        <w:rPr>
          <w:b/>
        </w:rPr>
        <w:t xml:space="preserve">52.§ </w:t>
      </w:r>
      <w:r>
        <w:rPr>
          <w:b/>
        </w:rPr>
        <w:tab/>
      </w:r>
      <w:r w:rsidRPr="002E17BD">
        <w:rPr>
          <w:b/>
        </w:rPr>
        <w:t>(1) CEI versenyeken csak egyéni helyezéseket osztanak ki. Amennyiben mégis sor kerül csapatversenyre is, az nem lehet hivatalos, és a csapatok összes tagja automatikusan egyéni versenyzőnek is minősül. A csapatok számáról a rendező bizottság dönt. A csapatok 3-5 tagúak lehetnek, és a csapattagoknak nem kell feltétlenül azonos nemzetiségűnek lenniük.</w:t>
      </w:r>
    </w:p>
    <w:p w14:paraId="52C9B9DB" w14:textId="77777777" w:rsidR="00E9782D" w:rsidRPr="002E17BD" w:rsidRDefault="00E9782D">
      <w:pPr>
        <w:ind w:firstLine="708"/>
        <w:jc w:val="both"/>
        <w:rPr>
          <w:b/>
        </w:rPr>
      </w:pPr>
      <w:r w:rsidRPr="002E17BD">
        <w:rPr>
          <w:b/>
        </w:rPr>
        <w:t xml:space="preserve">(2) A CEI versenyeket a FEI jóváhagyása esetén más nemzeti vagy nemzetközi versenyekkel egyszerre is meg lehet rendezni. Erről azonban egyeztetni kell a technikai bizottsággal, amely a verseny távjára való tekintet nélkül előírhatja, hogy a versenyt a CEIO versenyekre vagy a négy csillagos CEI versenyekre vonatkozó követelményeknek megfelelően kell megrendezni. </w:t>
      </w:r>
    </w:p>
    <w:p w14:paraId="1FEBE738" w14:textId="77777777" w:rsidR="00E9782D" w:rsidRPr="002E17BD" w:rsidRDefault="00E9782D">
      <w:pPr>
        <w:ind w:firstLine="708"/>
        <w:jc w:val="both"/>
        <w:rPr>
          <w:b/>
        </w:rPr>
      </w:pPr>
      <w:r w:rsidRPr="002E17BD">
        <w:rPr>
          <w:b/>
        </w:rPr>
        <w:t xml:space="preserve">(3) A nemzetközi versenyeket a FEI versenynaptárában közzé kell tenni. </w:t>
      </w:r>
    </w:p>
    <w:p w14:paraId="38120EF5" w14:textId="77777777" w:rsidR="00E9782D" w:rsidRPr="002E17BD" w:rsidRDefault="00E9782D">
      <w:pPr>
        <w:ind w:firstLine="708"/>
        <w:jc w:val="both"/>
        <w:rPr>
          <w:b/>
        </w:rPr>
      </w:pPr>
      <w:r w:rsidRPr="002E17BD">
        <w:rPr>
          <w:b/>
        </w:rPr>
        <w:t>(4) A CEI versenyeket négy kategóriába soroljuk:</w:t>
      </w:r>
    </w:p>
    <w:p w14:paraId="27D4AF03" w14:textId="77777777" w:rsidR="00E9782D" w:rsidRPr="002E17BD" w:rsidRDefault="00E9782D">
      <w:pPr>
        <w:jc w:val="both"/>
        <w:rPr>
          <w:b/>
        </w:rPr>
      </w:pPr>
      <w:r w:rsidRPr="002E17BD">
        <w:rPr>
          <w:b/>
        </w:rPr>
        <w:t xml:space="preserve">a.) </w:t>
      </w:r>
      <w:r w:rsidRPr="002E17BD">
        <w:rPr>
          <w:b/>
          <w:u w:val="single"/>
        </w:rPr>
        <w:t>Négy csillagos nemzetközi verseny</w:t>
      </w:r>
      <w:r w:rsidRPr="002E17BD">
        <w:rPr>
          <w:b/>
        </w:rPr>
        <w:t>: Felnőtt világ-, kontinens- vagy regionális bajnokság, melynek távja legalább 160 km; vagy junior és fiatal lovasok világ-, kontinens- vagy regionális bajnokságai, melyek távja legalább 120, legfeljebb 130 km;. Regionális bajnokságok esetén a rendező bizottság kezdeményezheti a távok megváltoztatását, amennyiben a helyi klimatikus viszonyok azt indokolják. A pulzuskritérium legfeljebb 64 szívverés/perc lehet 20 percen belül.</w:t>
      </w:r>
    </w:p>
    <w:p w14:paraId="254AD00C" w14:textId="77777777" w:rsidR="00E9782D" w:rsidRPr="002E17BD" w:rsidRDefault="00E9782D">
      <w:pPr>
        <w:jc w:val="both"/>
        <w:rPr>
          <w:b/>
        </w:rPr>
      </w:pPr>
      <w:proofErr w:type="spellStart"/>
      <w:r w:rsidRPr="002E17BD">
        <w:rPr>
          <w:b/>
        </w:rPr>
        <w:t>b.</w:t>
      </w:r>
      <w:proofErr w:type="spellEnd"/>
      <w:r w:rsidRPr="002E17BD">
        <w:rPr>
          <w:b/>
        </w:rPr>
        <w:t xml:space="preserve">) </w:t>
      </w:r>
      <w:r w:rsidRPr="002E17BD">
        <w:rPr>
          <w:b/>
          <w:u w:val="single"/>
        </w:rPr>
        <w:t>Három csillagos nemzetközi verseny</w:t>
      </w:r>
      <w:r w:rsidRPr="002E17BD">
        <w:rPr>
          <w:b/>
        </w:rPr>
        <w:t>: Idetartoznak az egy napos versenyek közül a 140-160 km-es távú, a két napos versenyek közül a napi 90-100 km-es távú, több napos versenyek közül pedig a napi 70-80 km-es távú versenyek. A pulzuskritérium legfeljebb 64 szívverés/perc lehet 20 percen belül.</w:t>
      </w:r>
    </w:p>
    <w:p w14:paraId="421C1A8D" w14:textId="77777777" w:rsidR="00E9782D" w:rsidRPr="002E17BD" w:rsidRDefault="00E9782D">
      <w:pPr>
        <w:jc w:val="both"/>
        <w:rPr>
          <w:b/>
        </w:rPr>
      </w:pPr>
      <w:r w:rsidRPr="002E17BD">
        <w:rPr>
          <w:b/>
        </w:rPr>
        <w:t xml:space="preserve">c.) </w:t>
      </w:r>
      <w:r w:rsidRPr="002E17BD">
        <w:rPr>
          <w:b/>
          <w:u w:val="single"/>
        </w:rPr>
        <w:t>Két csillagos nemzetközi verseny</w:t>
      </w:r>
      <w:r w:rsidRPr="002E17BD">
        <w:rPr>
          <w:b/>
        </w:rPr>
        <w:t>: Idetartoznak az egy napos versenyek közül a 120-139 km-es távú és a két napos versenyek közül a napi 70-89 km-es távú versenyek. A pulzuskritérium legfeljebb 64 szívverés/perc lehet 20 percen belül.</w:t>
      </w:r>
    </w:p>
    <w:p w14:paraId="4B3363EC" w14:textId="77777777" w:rsidR="00E9782D" w:rsidRPr="002E17BD" w:rsidRDefault="00E9782D">
      <w:pPr>
        <w:ind w:firstLine="708"/>
        <w:jc w:val="both"/>
        <w:rPr>
          <w:b/>
        </w:rPr>
      </w:pPr>
      <w:r w:rsidRPr="002E17BD">
        <w:rPr>
          <w:b/>
        </w:rPr>
        <w:t xml:space="preserve">d.) </w:t>
      </w:r>
      <w:r w:rsidRPr="002E17BD">
        <w:rPr>
          <w:b/>
          <w:u w:val="single"/>
        </w:rPr>
        <w:t>Egy csillagos nemzetközi verseny</w:t>
      </w:r>
      <w:r w:rsidRPr="002E17BD">
        <w:rPr>
          <w:b/>
        </w:rPr>
        <w:t>: Minden 80-119 km közti távú egy napos verseny. A pulzuskritérium legfeljebb 64 szívverés/perc lehet 20 percen belül.(5) A záró állatorvosi vizsgálaton a pulzuskritérium legfeljebb 64 szívverés/perc lehet 30 percen belül.</w:t>
      </w:r>
    </w:p>
    <w:p w14:paraId="0D8D2044" w14:textId="77777777" w:rsidR="00E9782D" w:rsidRPr="002E17BD" w:rsidRDefault="00E9782D">
      <w:pPr>
        <w:ind w:firstLine="708"/>
        <w:jc w:val="both"/>
        <w:rPr>
          <w:b/>
        </w:rPr>
      </w:pPr>
      <w:r w:rsidRPr="002E17BD">
        <w:rPr>
          <w:b/>
        </w:rPr>
        <w:t xml:space="preserve">(6) A nemzetközi versenyeken csak a FEI-nél regisztrált lovak és lovasok vehetnek részt. </w:t>
      </w:r>
    </w:p>
    <w:p w14:paraId="7A1B87C6" w14:textId="77777777" w:rsidR="00E9782D" w:rsidRPr="002E17BD" w:rsidRDefault="00E9782D">
      <w:pPr>
        <w:ind w:firstLine="708"/>
        <w:jc w:val="both"/>
        <w:rPr>
          <w:b/>
        </w:rPr>
      </w:pPr>
      <w:r w:rsidRPr="002E17BD">
        <w:rPr>
          <w:b/>
        </w:rPr>
        <w:t>(7) A FEI a fejlődő országokban kibontakozó programok vagy kutatási célok érdekében speciális kategóriájú versenyeket is indíthat, melyeknek a feltételeit maga határozza meg.</w:t>
      </w:r>
    </w:p>
    <w:p w14:paraId="0D34A42E" w14:textId="77777777" w:rsidR="00E9782D" w:rsidRPr="002E17BD" w:rsidRDefault="00E9782D">
      <w:pPr>
        <w:ind w:firstLine="708"/>
        <w:jc w:val="both"/>
        <w:rPr>
          <w:b/>
        </w:rPr>
      </w:pPr>
      <w:r w:rsidRPr="002E17BD">
        <w:rPr>
          <w:b/>
        </w:rPr>
        <w:t>(8) A FEI a technikai bizottsággal, az érintett nemzeti szövetségekkel és a rendező bizottsággal történt egyeztetést követően határozza meg, hogy a csillagrendszerben mely követelményeknek kell megfelelniük a világkupa versenyeknek, döntőknek, nemzeti, regionális, kontinentális vagy világ versenysorozatoknak.</w:t>
      </w:r>
    </w:p>
    <w:p w14:paraId="378B25E5" w14:textId="77777777" w:rsidR="00E9782D" w:rsidRPr="002E17BD" w:rsidRDefault="00E9782D">
      <w:pPr>
        <w:ind w:firstLine="708"/>
        <w:jc w:val="both"/>
        <w:rPr>
          <w:b/>
        </w:rPr>
      </w:pPr>
      <w:r w:rsidRPr="002E17BD">
        <w:rPr>
          <w:b/>
        </w:rPr>
        <w:t xml:space="preserve">(9) A pulzuskritérium a verseny során csökkenthető, amennyiben az állatorvosi bizottság elnöke egyeztet a külföldi állatorvosi küldöttel, a bírói bizottság elnökével, a </w:t>
      </w:r>
      <w:r w:rsidRPr="002E17BD">
        <w:rPr>
          <w:b/>
        </w:rPr>
        <w:lastRenderedPageBreak/>
        <w:t>technikai küldöttel és a rendező bizottsággal, és úgy vélik, hogy ez nem veszélyezteti a lovakat.</w:t>
      </w:r>
    </w:p>
    <w:p w14:paraId="703989F8" w14:textId="77777777" w:rsidR="00E9782D" w:rsidRPr="002E17BD" w:rsidRDefault="00E9782D">
      <w:pPr>
        <w:jc w:val="both"/>
        <w:rPr>
          <w:b/>
        </w:rPr>
      </w:pPr>
    </w:p>
    <w:p w14:paraId="6A6EEFBE" w14:textId="77777777" w:rsidR="00E9782D" w:rsidRPr="002E17BD" w:rsidRDefault="00E9782D">
      <w:pPr>
        <w:jc w:val="both"/>
        <w:rPr>
          <w:b/>
        </w:rPr>
      </w:pPr>
      <w:r w:rsidRPr="002E17BD">
        <w:rPr>
          <w:b/>
        </w:rPr>
        <w:t xml:space="preserve">53.§ </w:t>
      </w:r>
      <w:r>
        <w:rPr>
          <w:b/>
        </w:rPr>
        <w:tab/>
      </w:r>
      <w:r w:rsidRPr="002E17BD">
        <w:rPr>
          <w:b/>
        </w:rPr>
        <w:t>(1) A CEIO minősítésű versenyeknek meg kell felelniük a FEI Általános Szabályzatában, illetve a FEI Távlovas Szabályzatában foglalt vonatkozó szabályoknak.</w:t>
      </w:r>
    </w:p>
    <w:p w14:paraId="3CF04795" w14:textId="77777777" w:rsidR="00E9782D" w:rsidRPr="002E17BD" w:rsidRDefault="00E9782D">
      <w:pPr>
        <w:ind w:firstLine="708"/>
        <w:jc w:val="both"/>
        <w:rPr>
          <w:b/>
        </w:rPr>
      </w:pPr>
      <w:r w:rsidRPr="002E17BD">
        <w:rPr>
          <w:b/>
        </w:rPr>
        <w:t>(2) Hivatalos nemzetközi versenyeken (CEIO) egyéni és csapatverseny van. Minden nemzet egy csapatot indíthat. Legalább három csapatnak kell ahhoz indulnia, hogy hivatalos csapatversenynek lehessen a versenyt tekinteni. Minden csapat legalább 3 azonos nemzetiségű tagból áll. A végeredménybe a három legjobb eredményt elérő csapattag eredménye számít be. Amennyiben egy csapatnak háromnál kevesebb tagja teljesíti a versenyt, annak a csapatnak nem lehet helyezést kiosztani, még akkor sem, ha emiatt dobogós hely marad üresen.</w:t>
      </w:r>
    </w:p>
    <w:p w14:paraId="68F6E6C2" w14:textId="77777777" w:rsidR="00E9782D" w:rsidRPr="002E17BD" w:rsidRDefault="00E9782D">
      <w:pPr>
        <w:jc w:val="both"/>
        <w:rPr>
          <w:b/>
        </w:rPr>
      </w:pPr>
    </w:p>
    <w:p w14:paraId="62FF9331" w14:textId="77777777" w:rsidR="00E9782D" w:rsidRPr="002E17BD" w:rsidRDefault="00E9782D">
      <w:pPr>
        <w:jc w:val="both"/>
        <w:rPr>
          <w:b/>
        </w:rPr>
      </w:pPr>
      <w:r w:rsidRPr="002E17BD">
        <w:rPr>
          <w:b/>
        </w:rPr>
        <w:t>54.§ A regionális játékok keretében rendezett távlovas versenyeknek meg kell felelniük a regionális játékok szabályainak, a FEI távlovas szabályzatának és a FEI Általános Szabályzatának.</w:t>
      </w:r>
    </w:p>
    <w:p w14:paraId="01BE9C2A" w14:textId="77777777" w:rsidR="00E9782D" w:rsidRPr="002E17BD" w:rsidRDefault="00E9782D">
      <w:pPr>
        <w:jc w:val="both"/>
        <w:rPr>
          <w:b/>
        </w:rPr>
      </w:pPr>
    </w:p>
    <w:p w14:paraId="0879B72D" w14:textId="77777777" w:rsidR="00E9782D" w:rsidRPr="002E17BD" w:rsidRDefault="00E9782D">
      <w:pPr>
        <w:pStyle w:val="Cmsor2"/>
        <w:jc w:val="both"/>
      </w:pPr>
      <w:bookmarkStart w:id="235" w:name="_Toc410040640"/>
      <w:bookmarkStart w:id="236" w:name="_Toc505164965"/>
      <w:r w:rsidRPr="002E17BD">
        <w:t>2. Nemzeti versenyek</w:t>
      </w:r>
      <w:bookmarkEnd w:id="235"/>
      <w:bookmarkEnd w:id="236"/>
    </w:p>
    <w:p w14:paraId="4074EA81" w14:textId="77777777" w:rsidR="00E9782D" w:rsidRPr="002E17BD" w:rsidRDefault="00E9782D">
      <w:pPr>
        <w:jc w:val="both"/>
      </w:pPr>
    </w:p>
    <w:p w14:paraId="60552753" w14:textId="4C46A82D" w:rsidR="00E9782D" w:rsidRPr="001849FC" w:rsidRDefault="00E9782D">
      <w:pPr>
        <w:jc w:val="both"/>
        <w:rPr>
          <w:highlight w:val="yellow"/>
          <w:rPrChange w:id="237" w:author="Dr. Varga Kata" w:date="2018-11-22T17:41:00Z">
            <w:rPr/>
          </w:rPrChange>
        </w:rPr>
      </w:pPr>
      <w:r w:rsidRPr="001849FC">
        <w:rPr>
          <w:highlight w:val="yellow"/>
          <w:rPrChange w:id="238" w:author="Dr. Varga Kata" w:date="2018-11-22T17:41:00Z">
            <w:rPr/>
          </w:rPrChange>
        </w:rPr>
        <w:t xml:space="preserve">55.§ A Magyar Távlovagló és Távhajtó Bajnokság a következő </w:t>
      </w:r>
      <w:ins w:id="239" w:author="Dr. Varga Kata" w:date="2018-11-22T17:40:00Z">
        <w:r w:rsidR="00A6085B" w:rsidRPr="001849FC">
          <w:rPr>
            <w:highlight w:val="yellow"/>
            <w:rPrChange w:id="240" w:author="Dr. Varga Kata" w:date="2018-11-22T17:41:00Z">
              <w:rPr/>
            </w:rPrChange>
          </w:rPr>
          <w:t>öt</w:t>
        </w:r>
      </w:ins>
      <w:del w:id="241" w:author="Dr. Varga Kata" w:date="2018-11-22T17:40:00Z">
        <w:r w:rsidRPr="001849FC" w:rsidDel="00A6085B">
          <w:rPr>
            <w:highlight w:val="yellow"/>
            <w:rPrChange w:id="242" w:author="Dr. Varga Kata" w:date="2018-11-22T17:41:00Z">
              <w:rPr/>
            </w:rPrChange>
          </w:rPr>
          <w:delText>négy</w:delText>
        </w:r>
      </w:del>
      <w:r w:rsidRPr="001849FC">
        <w:rPr>
          <w:highlight w:val="yellow"/>
          <w:rPrChange w:id="243" w:author="Dr. Varga Kata" w:date="2018-11-22T17:41:00Z">
            <w:rPr/>
          </w:rPrChange>
        </w:rPr>
        <w:t xml:space="preserve"> versenyosztályban zajlik:</w:t>
      </w:r>
    </w:p>
    <w:p w14:paraId="3DD28F37" w14:textId="77777777" w:rsidR="00E9782D" w:rsidRPr="001849FC" w:rsidRDefault="00E9782D">
      <w:pPr>
        <w:jc w:val="both"/>
        <w:rPr>
          <w:bCs/>
          <w:highlight w:val="yellow"/>
          <w:rPrChange w:id="244" w:author="Dr. Varga Kata" w:date="2018-11-22T17:41:00Z">
            <w:rPr>
              <w:bCs/>
            </w:rPr>
          </w:rPrChange>
        </w:rPr>
      </w:pPr>
      <w:r w:rsidRPr="001849FC">
        <w:rPr>
          <w:bCs/>
          <w:highlight w:val="yellow"/>
          <w:rPrChange w:id="245" w:author="Dr. Varga Kata" w:date="2018-11-22T17:41:00Z">
            <w:rPr>
              <w:bCs/>
            </w:rPr>
          </w:rPrChange>
        </w:rPr>
        <w:t>- Magyar Hosszútávú Távlovagló Bajnokság</w:t>
      </w:r>
    </w:p>
    <w:p w14:paraId="51CD18AE" w14:textId="77777777" w:rsidR="00E9782D" w:rsidRPr="001849FC" w:rsidRDefault="00E9782D">
      <w:pPr>
        <w:jc w:val="both"/>
        <w:rPr>
          <w:highlight w:val="yellow"/>
          <w:rPrChange w:id="246" w:author="Dr. Varga Kata" w:date="2018-11-22T17:41:00Z">
            <w:rPr/>
          </w:rPrChange>
        </w:rPr>
      </w:pPr>
      <w:r w:rsidRPr="001849FC">
        <w:rPr>
          <w:highlight w:val="yellow"/>
          <w:rPrChange w:id="247" w:author="Dr. Varga Kata" w:date="2018-11-22T17:41:00Z">
            <w:rPr/>
          </w:rPrChange>
        </w:rPr>
        <w:t xml:space="preserve">- Magyar Rövidtávú Távlovagló Bajnokság </w:t>
      </w:r>
    </w:p>
    <w:p w14:paraId="4438B409" w14:textId="72B0DE31" w:rsidR="00E9782D" w:rsidRPr="001849FC" w:rsidRDefault="00E9782D">
      <w:pPr>
        <w:jc w:val="both"/>
        <w:rPr>
          <w:ins w:id="248" w:author="Dr. Varga Kata" w:date="2018-11-22T17:26:00Z"/>
          <w:highlight w:val="yellow"/>
          <w:rPrChange w:id="249" w:author="Dr. Varga Kata" w:date="2018-11-22T17:41:00Z">
            <w:rPr>
              <w:ins w:id="250" w:author="Dr. Varga Kata" w:date="2018-11-22T17:26:00Z"/>
            </w:rPr>
          </w:rPrChange>
        </w:rPr>
      </w:pPr>
      <w:r w:rsidRPr="001849FC">
        <w:rPr>
          <w:highlight w:val="yellow"/>
          <w:rPrChange w:id="251" w:author="Dr. Varga Kata" w:date="2018-11-22T17:41:00Z">
            <w:rPr/>
          </w:rPrChange>
        </w:rPr>
        <w:t xml:space="preserve">- Magyar </w:t>
      </w:r>
      <w:ins w:id="252" w:author="Dr. Varga Kata" w:date="2018-11-22T17:26:00Z">
        <w:r w:rsidR="00AD4E4E" w:rsidRPr="001849FC">
          <w:rPr>
            <w:highlight w:val="yellow"/>
            <w:rPrChange w:id="253" w:author="Dr. Varga Kata" w:date="2018-11-22T17:41:00Z">
              <w:rPr/>
            </w:rPrChange>
          </w:rPr>
          <w:t>Hosszútávú</w:t>
        </w:r>
      </w:ins>
      <w:ins w:id="254" w:author="Dr. Varga Kata" w:date="2018-11-26T09:02:00Z">
        <w:r w:rsidR="0009754A">
          <w:rPr>
            <w:highlight w:val="yellow"/>
          </w:rPr>
          <w:t xml:space="preserve"> </w:t>
        </w:r>
      </w:ins>
      <w:r w:rsidRPr="001849FC">
        <w:rPr>
          <w:highlight w:val="yellow"/>
          <w:rPrChange w:id="255" w:author="Dr. Varga Kata" w:date="2018-11-22T17:41:00Z">
            <w:rPr/>
          </w:rPrChange>
        </w:rPr>
        <w:t>Távhajtó Bajnokság</w:t>
      </w:r>
    </w:p>
    <w:p w14:paraId="262E81B8" w14:textId="532EE5D0" w:rsidR="00AD4E4E" w:rsidRPr="001849FC" w:rsidRDefault="00AD4E4E">
      <w:pPr>
        <w:jc w:val="both"/>
        <w:rPr>
          <w:highlight w:val="yellow"/>
          <w:rPrChange w:id="256" w:author="Dr. Varga Kata" w:date="2018-11-22T17:41:00Z">
            <w:rPr/>
          </w:rPrChange>
        </w:rPr>
      </w:pPr>
      <w:ins w:id="257" w:author="Dr. Varga Kata" w:date="2018-11-22T17:26:00Z">
        <w:r w:rsidRPr="001849FC">
          <w:rPr>
            <w:highlight w:val="yellow"/>
            <w:rPrChange w:id="258" w:author="Dr. Varga Kata" w:date="2018-11-22T17:41:00Z">
              <w:rPr/>
            </w:rPrChange>
          </w:rPr>
          <w:t>- Magyar Rövidtávú Távhajtó Bajnokság</w:t>
        </w:r>
      </w:ins>
    </w:p>
    <w:p w14:paraId="4E5F9B87" w14:textId="77777777" w:rsidR="00E9782D" w:rsidRPr="001849FC" w:rsidRDefault="00E9782D">
      <w:pPr>
        <w:jc w:val="both"/>
        <w:rPr>
          <w:highlight w:val="yellow"/>
          <w:rPrChange w:id="259" w:author="Dr. Varga Kata" w:date="2018-11-22T17:41:00Z">
            <w:rPr/>
          </w:rPrChange>
        </w:rPr>
      </w:pPr>
      <w:r w:rsidRPr="001849FC">
        <w:rPr>
          <w:highlight w:val="yellow"/>
          <w:rPrChange w:id="260" w:author="Dr. Varga Kata" w:date="2018-11-22T17:41:00Z">
            <w:rPr/>
          </w:rPrChange>
        </w:rPr>
        <w:t xml:space="preserve">- Magyar Junior Bajnokság </w:t>
      </w:r>
    </w:p>
    <w:p w14:paraId="44DE7737" w14:textId="77777777" w:rsidR="00E9782D" w:rsidRPr="001849FC" w:rsidRDefault="00E9782D">
      <w:pPr>
        <w:jc w:val="both"/>
        <w:rPr>
          <w:highlight w:val="yellow"/>
          <w:rPrChange w:id="261" w:author="Dr. Varga Kata" w:date="2018-11-22T17:41:00Z">
            <w:rPr/>
          </w:rPrChange>
        </w:rPr>
      </w:pPr>
    </w:p>
    <w:p w14:paraId="25904569" w14:textId="263B7E99" w:rsidR="00E9782D" w:rsidRDefault="00E9782D">
      <w:pPr>
        <w:jc w:val="both"/>
        <w:rPr>
          <w:ins w:id="262" w:author="Dr. Varga Kata" w:date="2018-11-26T09:02:00Z"/>
          <w:highlight w:val="yellow"/>
        </w:rPr>
      </w:pPr>
      <w:r w:rsidRPr="001849FC">
        <w:rPr>
          <w:highlight w:val="yellow"/>
          <w:rPrChange w:id="263" w:author="Dr. Varga Kata" w:date="2018-11-22T17:41:00Z">
            <w:rPr/>
          </w:rPrChange>
        </w:rPr>
        <w:t xml:space="preserve">56.§ </w:t>
      </w:r>
      <w:r w:rsidRPr="001849FC">
        <w:rPr>
          <w:highlight w:val="yellow"/>
          <w:rPrChange w:id="264" w:author="Dr. Varga Kata" w:date="2018-11-22T17:41:00Z">
            <w:rPr/>
          </w:rPrChange>
        </w:rPr>
        <w:tab/>
        <w:t xml:space="preserve">(1) A Magyar Hosszútávú </w:t>
      </w:r>
      <w:r w:rsidRPr="001849FC">
        <w:rPr>
          <w:bCs/>
          <w:highlight w:val="yellow"/>
          <w:rPrChange w:id="265" w:author="Dr. Varga Kata" w:date="2018-11-22T17:41:00Z">
            <w:rPr>
              <w:bCs/>
            </w:rPr>
          </w:rPrChange>
        </w:rPr>
        <w:t xml:space="preserve">Távlovagló Bajnokság, a </w:t>
      </w:r>
      <w:r w:rsidRPr="001849FC">
        <w:rPr>
          <w:highlight w:val="yellow"/>
          <w:rPrChange w:id="266" w:author="Dr. Varga Kata" w:date="2018-11-22T17:41:00Z">
            <w:rPr/>
          </w:rPrChange>
        </w:rPr>
        <w:t xml:space="preserve">Magyar Rövidtávú Távlovagló Bajnokság, </w:t>
      </w:r>
      <w:del w:id="267" w:author="Dr. Varga Kata" w:date="2018-11-26T09:02:00Z">
        <w:r w:rsidRPr="001849FC" w:rsidDel="00B71095">
          <w:rPr>
            <w:highlight w:val="yellow"/>
            <w:rPrChange w:id="268" w:author="Dr. Varga Kata" w:date="2018-11-22T17:41:00Z">
              <w:rPr/>
            </w:rPrChange>
          </w:rPr>
          <w:delText xml:space="preserve">a Magyar Távhajtó Bajnokság, </w:delText>
        </w:r>
      </w:del>
      <w:r w:rsidRPr="001849FC">
        <w:rPr>
          <w:highlight w:val="yellow"/>
          <w:rPrChange w:id="269" w:author="Dr. Varga Kata" w:date="2018-11-22T17:41:00Z">
            <w:rPr/>
          </w:rPrChange>
        </w:rPr>
        <w:t xml:space="preserve">illetve a Magyar Junior Bajnokság legalább négy, legfeljebb </w:t>
      </w:r>
      <w:ins w:id="270" w:author="Dr. Varga Kata" w:date="2018-11-22T17:25:00Z">
        <w:r w:rsidR="00A934E6" w:rsidRPr="001849FC">
          <w:rPr>
            <w:highlight w:val="yellow"/>
          </w:rPr>
          <w:t xml:space="preserve">nyolc </w:t>
        </w:r>
      </w:ins>
      <w:del w:id="271" w:author="Dr. Varga Kata" w:date="2018-11-22T17:25:00Z">
        <w:r w:rsidRPr="001849FC" w:rsidDel="00A934E6">
          <w:rPr>
            <w:highlight w:val="yellow"/>
            <w:rPrChange w:id="272" w:author="Dr. Varga Kata" w:date="2018-11-22T17:41:00Z">
              <w:rPr/>
            </w:rPrChange>
          </w:rPr>
          <w:delText>hat</w:delText>
        </w:r>
      </w:del>
      <w:r w:rsidRPr="001849FC">
        <w:rPr>
          <w:highlight w:val="yellow"/>
          <w:rPrChange w:id="273" w:author="Dr. Varga Kata" w:date="2018-11-22T17:41:00Z">
            <w:rPr/>
          </w:rPrChange>
        </w:rPr>
        <w:t xml:space="preserve"> fordulóból áll. A bajnoki fordulók számát és helyét a szakág vezetősége határozza meg, és az éves versenynaptárban teszi közzé.</w:t>
      </w:r>
    </w:p>
    <w:p w14:paraId="537482DB" w14:textId="26BF1642" w:rsidR="00B71095" w:rsidRPr="001849FC" w:rsidRDefault="001839A8">
      <w:pPr>
        <w:jc w:val="both"/>
        <w:rPr>
          <w:highlight w:val="yellow"/>
          <w:rPrChange w:id="274" w:author="Dr. Varga Kata" w:date="2018-11-22T17:41:00Z">
            <w:rPr/>
          </w:rPrChange>
        </w:rPr>
      </w:pPr>
      <w:ins w:id="275" w:author="Dr. Varga Kata" w:date="2018-11-26T09:02:00Z">
        <w:r>
          <w:rPr>
            <w:highlight w:val="yellow"/>
          </w:rPr>
          <w:tab/>
          <w:t>(2) A</w:t>
        </w:r>
        <w:r w:rsidRPr="00456113">
          <w:rPr>
            <w:highlight w:val="yellow"/>
          </w:rPr>
          <w:t xml:space="preserve"> Magyar Hosszútávú Távhajtó Bajnokság</w:t>
        </w:r>
        <w:r>
          <w:rPr>
            <w:highlight w:val="yellow"/>
          </w:rPr>
          <w:t xml:space="preserve"> és</w:t>
        </w:r>
        <w:r w:rsidRPr="00456113">
          <w:rPr>
            <w:highlight w:val="yellow"/>
          </w:rPr>
          <w:t xml:space="preserve"> a Magyar Rövidtávú Távhajtó Bajnokság</w:t>
        </w:r>
      </w:ins>
      <w:ins w:id="276" w:author="Dr. Varga Kata" w:date="2018-11-26T09:03:00Z">
        <w:r>
          <w:rPr>
            <w:highlight w:val="yellow"/>
          </w:rPr>
          <w:t xml:space="preserve"> legalább </w:t>
        </w:r>
      </w:ins>
      <w:ins w:id="277" w:author="Dr. Varga Kata" w:date="2018-11-26T09:04:00Z">
        <w:r w:rsidR="0072506B">
          <w:rPr>
            <w:highlight w:val="yellow"/>
          </w:rPr>
          <w:t>k</w:t>
        </w:r>
        <w:r w:rsidR="001678FA">
          <w:rPr>
            <w:highlight w:val="yellow"/>
          </w:rPr>
          <w:t>ettő</w:t>
        </w:r>
      </w:ins>
      <w:ins w:id="278" w:author="Dr. Varga Kata" w:date="2018-11-26T09:03:00Z">
        <w:r>
          <w:rPr>
            <w:highlight w:val="yellow"/>
          </w:rPr>
          <w:t xml:space="preserve">, legfeljebb </w:t>
        </w:r>
      </w:ins>
      <w:ins w:id="279" w:author="Dr. Varga Kata" w:date="2018-11-26T09:05:00Z">
        <w:r w:rsidR="001678FA">
          <w:rPr>
            <w:highlight w:val="yellow"/>
          </w:rPr>
          <w:t>hat</w:t>
        </w:r>
      </w:ins>
      <w:ins w:id="280" w:author="Dr. Varga Kata" w:date="2018-11-26T09:03:00Z">
        <w:r>
          <w:rPr>
            <w:highlight w:val="yellow"/>
          </w:rPr>
          <w:t xml:space="preserve"> fordulóból áll </w:t>
        </w:r>
        <w:proofErr w:type="spellStart"/>
        <w:r>
          <w:rPr>
            <w:highlight w:val="yellow"/>
          </w:rPr>
          <w:t>aképpen</w:t>
        </w:r>
        <w:proofErr w:type="spellEnd"/>
        <w:r>
          <w:rPr>
            <w:highlight w:val="yellow"/>
          </w:rPr>
          <w:t>, hogy a</w:t>
        </w:r>
        <w:r w:rsidR="00596E55">
          <w:rPr>
            <w:highlight w:val="yellow"/>
          </w:rPr>
          <w:t xml:space="preserve"> távlovas</w:t>
        </w:r>
        <w:r>
          <w:rPr>
            <w:highlight w:val="yellow"/>
          </w:rPr>
          <w:t xml:space="preserve"> </w:t>
        </w:r>
        <w:proofErr w:type="spellStart"/>
        <w:r>
          <w:rPr>
            <w:highlight w:val="yellow"/>
          </w:rPr>
          <w:t>ob</w:t>
        </w:r>
        <w:proofErr w:type="spellEnd"/>
        <w:r>
          <w:rPr>
            <w:highlight w:val="yellow"/>
          </w:rPr>
          <w:t>-fordulók helyszínein</w:t>
        </w:r>
        <w:r w:rsidR="00596E55">
          <w:rPr>
            <w:highlight w:val="yellow"/>
          </w:rPr>
          <w:t xml:space="preserve"> vagy rövid-, vag</w:t>
        </w:r>
      </w:ins>
      <w:ins w:id="281" w:author="Dr. Varga Kata" w:date="2018-11-26T09:04:00Z">
        <w:r w:rsidR="00596E55">
          <w:rPr>
            <w:highlight w:val="yellow"/>
          </w:rPr>
          <w:t xml:space="preserve">y hosszútávú távhajtó </w:t>
        </w:r>
        <w:proofErr w:type="spellStart"/>
        <w:r w:rsidR="00596E55">
          <w:rPr>
            <w:highlight w:val="yellow"/>
          </w:rPr>
          <w:t>ob</w:t>
        </w:r>
        <w:proofErr w:type="spellEnd"/>
        <w:r w:rsidR="00596E55">
          <w:rPr>
            <w:highlight w:val="yellow"/>
          </w:rPr>
          <w:t xml:space="preserve">-forduló kerül megrendezésre. </w:t>
        </w:r>
      </w:ins>
      <w:ins w:id="282" w:author="Dr. Varga Kata" w:date="2018-11-26T09:05:00Z">
        <w:r w:rsidR="001678FA" w:rsidRPr="00456113">
          <w:rPr>
            <w:highlight w:val="yellow"/>
          </w:rPr>
          <w:t>A bajnoki fordulók számát és helyét a szakág vezetősége határozza meg, és az éves versenynaptárban teszi közzé.</w:t>
        </w:r>
      </w:ins>
    </w:p>
    <w:p w14:paraId="2AC38B1D" w14:textId="4C674808" w:rsidR="00E9782D" w:rsidRPr="001849FC" w:rsidRDefault="00E9782D">
      <w:pPr>
        <w:jc w:val="both"/>
        <w:rPr>
          <w:highlight w:val="yellow"/>
          <w:rPrChange w:id="283" w:author="Dr. Varga Kata" w:date="2018-11-22T17:41:00Z">
            <w:rPr/>
          </w:rPrChange>
        </w:rPr>
      </w:pPr>
      <w:r w:rsidRPr="001849FC">
        <w:rPr>
          <w:highlight w:val="yellow"/>
          <w:rPrChange w:id="284" w:author="Dr. Varga Kata" w:date="2018-11-22T17:41:00Z">
            <w:rPr/>
          </w:rPrChange>
        </w:rPr>
        <w:tab/>
        <w:t>(</w:t>
      </w:r>
      <w:ins w:id="285" w:author="Dr. Varga Kata" w:date="2018-11-26T09:04:00Z">
        <w:r w:rsidR="0072506B">
          <w:rPr>
            <w:highlight w:val="yellow"/>
          </w:rPr>
          <w:t>3</w:t>
        </w:r>
      </w:ins>
      <w:del w:id="286" w:author="Dr. Varga Kata" w:date="2018-11-26T09:04:00Z">
        <w:r w:rsidRPr="001849FC" w:rsidDel="0072506B">
          <w:rPr>
            <w:highlight w:val="yellow"/>
            <w:rPrChange w:id="287" w:author="Dr. Varga Kata" w:date="2018-11-22T17:41:00Z">
              <w:rPr/>
            </w:rPrChange>
          </w:rPr>
          <w:delText>2</w:delText>
        </w:r>
      </w:del>
      <w:r w:rsidRPr="001849FC">
        <w:rPr>
          <w:highlight w:val="yellow"/>
          <w:rPrChange w:id="288" w:author="Dr. Varga Kata" w:date="2018-11-22T17:41:00Z">
            <w:rPr/>
          </w:rPrChange>
        </w:rPr>
        <w:t xml:space="preserve">) A szervező bizottság dönthet úgy, hogy kiegészítő versenyszámként alacsonyabb kategóriájú versenyt vagy minősítő versenyt is rendez az </w:t>
      </w:r>
      <w:proofErr w:type="spellStart"/>
      <w:r w:rsidRPr="001849FC">
        <w:rPr>
          <w:highlight w:val="yellow"/>
          <w:rPrChange w:id="289" w:author="Dr. Varga Kata" w:date="2018-11-22T17:41:00Z">
            <w:rPr/>
          </w:rPrChange>
        </w:rPr>
        <w:t>ob</w:t>
      </w:r>
      <w:proofErr w:type="spellEnd"/>
      <w:r w:rsidRPr="001849FC">
        <w:rPr>
          <w:highlight w:val="yellow"/>
          <w:rPrChange w:id="290" w:author="Dr. Varga Kata" w:date="2018-11-22T17:41:00Z">
            <w:rPr/>
          </w:rPrChange>
        </w:rPr>
        <w:t xml:space="preserve">-fordulókkal egyidőben. </w:t>
      </w:r>
    </w:p>
    <w:p w14:paraId="2ABC9354" w14:textId="3143308D" w:rsidR="00E9782D" w:rsidRPr="002E17BD" w:rsidRDefault="00E9782D">
      <w:pPr>
        <w:jc w:val="both"/>
      </w:pPr>
      <w:r w:rsidRPr="001849FC">
        <w:rPr>
          <w:highlight w:val="yellow"/>
          <w:rPrChange w:id="291" w:author="Dr. Varga Kata" w:date="2018-11-22T17:41:00Z">
            <w:rPr/>
          </w:rPrChange>
        </w:rPr>
        <w:tab/>
        <w:t>(</w:t>
      </w:r>
      <w:ins w:id="292" w:author="Dr. Varga Kata" w:date="2018-11-26T09:04:00Z">
        <w:r w:rsidR="0072506B">
          <w:rPr>
            <w:highlight w:val="yellow"/>
          </w:rPr>
          <w:t>4</w:t>
        </w:r>
      </w:ins>
      <w:del w:id="293" w:author="Dr. Varga Kata" w:date="2018-11-26T09:04:00Z">
        <w:r w:rsidRPr="001849FC" w:rsidDel="0072506B">
          <w:rPr>
            <w:highlight w:val="yellow"/>
            <w:rPrChange w:id="294" w:author="Dr. Varga Kata" w:date="2018-11-22T17:41:00Z">
              <w:rPr/>
            </w:rPrChange>
          </w:rPr>
          <w:delText>3</w:delText>
        </w:r>
      </w:del>
      <w:r w:rsidRPr="001849FC">
        <w:rPr>
          <w:highlight w:val="yellow"/>
          <w:rPrChange w:id="295" w:author="Dr. Varga Kata" w:date="2018-11-22T17:41:00Z">
            <w:rPr/>
          </w:rPrChange>
        </w:rPr>
        <w:t xml:space="preserve">) Az </w:t>
      </w:r>
      <w:proofErr w:type="spellStart"/>
      <w:r w:rsidRPr="001849FC">
        <w:rPr>
          <w:highlight w:val="yellow"/>
          <w:rPrChange w:id="296" w:author="Dr. Varga Kata" w:date="2018-11-22T17:41:00Z">
            <w:rPr/>
          </w:rPrChange>
        </w:rPr>
        <w:t>ob</w:t>
      </w:r>
      <w:proofErr w:type="spellEnd"/>
      <w:r w:rsidRPr="001849FC">
        <w:rPr>
          <w:highlight w:val="yellow"/>
          <w:rPrChange w:id="297" w:author="Dr. Varga Kata" w:date="2018-11-22T17:41:00Z">
            <w:rPr/>
          </w:rPrChange>
        </w:rPr>
        <w:t xml:space="preserve">-fordulók időpontjait úgy kell kijelölni, hogy </w:t>
      </w:r>
      <w:del w:id="298" w:author="Dr. Varga Kata" w:date="2018-11-20T16:56:00Z">
        <w:r w:rsidRPr="001849FC" w:rsidDel="00243E2A">
          <w:rPr>
            <w:highlight w:val="yellow"/>
            <w:rPrChange w:id="299" w:author="Dr. Varga Kata" w:date="2018-11-22T17:41:00Z">
              <w:rPr/>
            </w:rPrChange>
          </w:rPr>
          <w:delText xml:space="preserve">két forduló között lehetőleg 5-8, de legalább négy hét teljen el, és </w:delText>
        </w:r>
      </w:del>
      <w:r w:rsidRPr="001849FC">
        <w:rPr>
          <w:highlight w:val="yellow"/>
          <w:rPrChange w:id="300" w:author="Dr. Varga Kata" w:date="2018-11-22T17:41:00Z">
            <w:rPr/>
          </w:rPrChange>
        </w:rPr>
        <w:t>a terhelés az év során egyenletesen oszoljon meg.</w:t>
      </w:r>
      <w:r w:rsidRPr="002E17BD">
        <w:t xml:space="preserve"> </w:t>
      </w:r>
    </w:p>
    <w:p w14:paraId="1F6CD569" w14:textId="79AA5C4C" w:rsidR="00E9782D" w:rsidRPr="002E17BD" w:rsidRDefault="00E9782D">
      <w:pPr>
        <w:jc w:val="both"/>
      </w:pPr>
      <w:r>
        <w:tab/>
        <w:t>(</w:t>
      </w:r>
      <w:ins w:id="301" w:author="Dr. Varga Kata" w:date="2018-11-26T09:04:00Z">
        <w:r w:rsidR="0072506B">
          <w:t>5</w:t>
        </w:r>
      </w:ins>
      <w:del w:id="302" w:author="Dr. Varga Kata" w:date="2018-11-26T09:04:00Z">
        <w:r w:rsidDel="0072506B">
          <w:delText>4</w:delText>
        </w:r>
      </w:del>
      <w:r w:rsidRPr="002E17BD">
        <w:t xml:space="preserve">) Az </w:t>
      </w:r>
      <w:proofErr w:type="spellStart"/>
      <w:r w:rsidRPr="002E17BD">
        <w:t>ob</w:t>
      </w:r>
      <w:proofErr w:type="spellEnd"/>
      <w:r w:rsidRPr="002E17BD">
        <w:t xml:space="preserve">-fordulók helyszíneinek kiválasztásánál törekedni kell arra, hogy változatos domborzati- és talajviszonyokat képviseljenek. </w:t>
      </w:r>
    </w:p>
    <w:p w14:paraId="2D43D318" w14:textId="17A3CFF7" w:rsidR="00E9782D" w:rsidRPr="002E17BD" w:rsidRDefault="00E9782D">
      <w:pPr>
        <w:jc w:val="both"/>
      </w:pPr>
      <w:r>
        <w:tab/>
        <w:t>(</w:t>
      </w:r>
      <w:ins w:id="303" w:author="Dr. Varga Kata" w:date="2018-11-26T09:04:00Z">
        <w:r w:rsidR="0072506B">
          <w:t>6</w:t>
        </w:r>
      </w:ins>
      <w:del w:id="304" w:author="Dr. Varga Kata" w:date="2018-11-26T09:04:00Z">
        <w:r w:rsidDel="0072506B">
          <w:delText>5</w:delText>
        </w:r>
      </w:del>
      <w:r w:rsidRPr="002E17BD">
        <w:t xml:space="preserve">) Egy </w:t>
      </w:r>
      <w:proofErr w:type="spellStart"/>
      <w:r w:rsidRPr="002E17BD">
        <w:t>ob</w:t>
      </w:r>
      <w:proofErr w:type="spellEnd"/>
      <w:r w:rsidRPr="002E17BD">
        <w:t>-fordulón egy hétvégén egy ló csak egy futamba nevezhető.</w:t>
      </w:r>
    </w:p>
    <w:p w14:paraId="1E06112B" w14:textId="026DF00E" w:rsidR="00E9782D" w:rsidRPr="002E17BD" w:rsidRDefault="00E9782D">
      <w:pPr>
        <w:jc w:val="both"/>
      </w:pPr>
      <w:r>
        <w:tab/>
        <w:t>(</w:t>
      </w:r>
      <w:ins w:id="305" w:author="Dr. Varga Kata" w:date="2018-11-26T09:04:00Z">
        <w:r w:rsidR="0072506B">
          <w:t>7</w:t>
        </w:r>
      </w:ins>
      <w:del w:id="306" w:author="Dr. Varga Kata" w:date="2018-11-26T09:04:00Z">
        <w:r w:rsidDel="0072506B">
          <w:delText>6</w:delText>
        </w:r>
      </w:del>
      <w:r w:rsidRPr="002E17BD">
        <w:t>) Nemzeti versenyeken a pulzuskritérium legfeljebb 64 szívverés/perc lehet 20 percen belül. A záró állatorvosi vizsgálaton a pulzuskritérium 64 szívverés/perc lehet 30 percen belül.</w:t>
      </w:r>
    </w:p>
    <w:p w14:paraId="69CD631A" w14:textId="77777777" w:rsidR="00E9782D" w:rsidRPr="002E17BD" w:rsidRDefault="00E9782D">
      <w:pPr>
        <w:jc w:val="both"/>
      </w:pPr>
    </w:p>
    <w:p w14:paraId="075FDD67" w14:textId="77777777" w:rsidR="00E9782D" w:rsidRPr="002E17BD" w:rsidRDefault="00E9782D">
      <w:pPr>
        <w:pStyle w:val="Cmsor2"/>
        <w:jc w:val="both"/>
      </w:pPr>
      <w:bookmarkStart w:id="307" w:name="_Toc410040641"/>
      <w:bookmarkStart w:id="308" w:name="_Toc505164966"/>
      <w:del w:id="309" w:author="Dr. Varga Kata" w:date="2018-11-20T16:58:00Z">
        <w:r w:rsidRPr="002E17BD" w:rsidDel="0011477F">
          <w:delText>3. Egyéb versenyek</w:delText>
        </w:r>
      </w:del>
      <w:bookmarkEnd w:id="307"/>
      <w:bookmarkEnd w:id="308"/>
    </w:p>
    <w:p w14:paraId="03BD5CB0" w14:textId="77777777" w:rsidR="00E9782D" w:rsidRPr="002E17BD" w:rsidRDefault="00E9782D">
      <w:pPr>
        <w:jc w:val="both"/>
      </w:pPr>
    </w:p>
    <w:p w14:paraId="12997C1F" w14:textId="3646BC26" w:rsidR="00E9782D" w:rsidRPr="00742472" w:rsidDel="00742472" w:rsidRDefault="00E9782D">
      <w:pPr>
        <w:jc w:val="both"/>
        <w:rPr>
          <w:del w:id="310" w:author="Dr. Varga Kata" w:date="2018-11-20T16:57:00Z"/>
          <w:highlight w:val="yellow"/>
          <w:rPrChange w:id="311" w:author="Dr. Varga Kata" w:date="2018-11-20T16:57:00Z">
            <w:rPr>
              <w:del w:id="312" w:author="Dr. Varga Kata" w:date="2018-11-20T16:57:00Z"/>
            </w:rPr>
          </w:rPrChange>
        </w:rPr>
      </w:pPr>
      <w:del w:id="313" w:author="Dr. Varga Kata" w:date="2018-11-20T16:57:00Z">
        <w:r w:rsidRPr="00742472" w:rsidDel="00742472">
          <w:rPr>
            <w:highlight w:val="yellow"/>
            <w:rPrChange w:id="314" w:author="Dr. Varga Kata" w:date="2018-11-20T16:57:00Z">
              <w:rPr/>
            </w:rPrChange>
          </w:rPr>
          <w:delText xml:space="preserve">57.§ </w:delText>
        </w:r>
        <w:r w:rsidRPr="00742472" w:rsidDel="00742472">
          <w:rPr>
            <w:highlight w:val="yellow"/>
            <w:rPrChange w:id="315" w:author="Dr. Varga Kata" w:date="2018-11-20T16:57:00Z">
              <w:rPr/>
            </w:rPrChange>
          </w:rPr>
          <w:tab/>
          <w:delText>(1) A megyei bajnokságok a következő két versenyosztályban zajlanak:</w:delText>
        </w:r>
      </w:del>
    </w:p>
    <w:p w14:paraId="253B5CDF" w14:textId="0A98EE09" w:rsidR="00E9782D" w:rsidRPr="00742472" w:rsidDel="00742472" w:rsidRDefault="00E9782D">
      <w:pPr>
        <w:jc w:val="both"/>
        <w:rPr>
          <w:del w:id="316" w:author="Dr. Varga Kata" w:date="2018-11-20T16:57:00Z"/>
          <w:highlight w:val="yellow"/>
          <w:rPrChange w:id="317" w:author="Dr. Varga Kata" w:date="2018-11-20T16:57:00Z">
            <w:rPr>
              <w:del w:id="318" w:author="Dr. Varga Kata" w:date="2018-11-20T16:57:00Z"/>
            </w:rPr>
          </w:rPrChange>
        </w:rPr>
      </w:pPr>
      <w:del w:id="319" w:author="Dr. Varga Kata" w:date="2018-11-20T16:57:00Z">
        <w:r w:rsidRPr="00742472" w:rsidDel="00742472">
          <w:rPr>
            <w:highlight w:val="yellow"/>
            <w:rPrChange w:id="320" w:author="Dr. Varga Kata" w:date="2018-11-20T16:57:00Z">
              <w:rPr/>
            </w:rPrChange>
          </w:rPr>
          <w:delText>- Megyei Távlovas Bajnokság: 40-80 kilométeres megyei versenyeken elért eredményekért a II. számú melléklet szerint kiosztott pontok összege alapján,</w:delText>
        </w:r>
      </w:del>
    </w:p>
    <w:p w14:paraId="7166A5E9" w14:textId="2741797B" w:rsidR="00E9782D" w:rsidRPr="00742472" w:rsidDel="00742472" w:rsidRDefault="00E9782D">
      <w:pPr>
        <w:jc w:val="both"/>
        <w:rPr>
          <w:del w:id="321" w:author="Dr. Varga Kata" w:date="2018-11-20T16:57:00Z"/>
          <w:highlight w:val="yellow"/>
          <w:rPrChange w:id="322" w:author="Dr. Varga Kata" w:date="2018-11-20T16:57:00Z">
            <w:rPr>
              <w:del w:id="323" w:author="Dr. Varga Kata" w:date="2018-11-20T16:57:00Z"/>
            </w:rPr>
          </w:rPrChange>
        </w:rPr>
      </w:pPr>
      <w:del w:id="324" w:author="Dr. Varga Kata" w:date="2018-11-20T16:57:00Z">
        <w:r w:rsidRPr="00742472" w:rsidDel="00742472">
          <w:rPr>
            <w:highlight w:val="yellow"/>
            <w:rPrChange w:id="325" w:author="Dr. Varga Kata" w:date="2018-11-20T16:57:00Z">
              <w:rPr/>
            </w:rPrChange>
          </w:rPr>
          <w:lastRenderedPageBreak/>
          <w:delText>- Megyei Távhajtó Bajnokság: a 40 kilométeres megyei versenyeken elért eredményekért a II. számú melléklet szerint kiosztott pontok összege alapján.</w:delText>
        </w:r>
      </w:del>
    </w:p>
    <w:p w14:paraId="09F7BFC1" w14:textId="04EEC8C7" w:rsidR="00E9782D" w:rsidRPr="00742472" w:rsidDel="00742472" w:rsidRDefault="00E9782D">
      <w:pPr>
        <w:ind w:firstLine="708"/>
        <w:jc w:val="both"/>
        <w:rPr>
          <w:del w:id="326" w:author="Dr. Varga Kata" w:date="2018-11-20T16:57:00Z"/>
          <w:highlight w:val="yellow"/>
          <w:rPrChange w:id="327" w:author="Dr. Varga Kata" w:date="2018-11-20T16:57:00Z">
            <w:rPr>
              <w:del w:id="328" w:author="Dr. Varga Kata" w:date="2018-11-20T16:57:00Z"/>
            </w:rPr>
          </w:rPrChange>
        </w:rPr>
      </w:pPr>
      <w:del w:id="329" w:author="Dr. Varga Kata" w:date="2018-11-20T16:57:00Z">
        <w:r w:rsidRPr="00742472" w:rsidDel="00742472">
          <w:rPr>
            <w:highlight w:val="yellow"/>
            <w:rPrChange w:id="330" w:author="Dr. Varga Kata" w:date="2018-11-20T16:57:00Z">
              <w:rPr/>
            </w:rPrChange>
          </w:rPr>
          <w:delText xml:space="preserve">(2) A megyei bajnokságok két fordulóból állnak, melyek helyét is idejét az országos bajnoki fordulókhoz igazítva a megyei lovas szövetségek határozzák meg a szakág vezetőségével konzultálva. </w:delText>
        </w:r>
      </w:del>
    </w:p>
    <w:p w14:paraId="0083F601" w14:textId="6A4FEB43" w:rsidR="00E9782D" w:rsidRPr="002E17BD" w:rsidDel="00742472" w:rsidRDefault="00E9782D">
      <w:pPr>
        <w:jc w:val="both"/>
        <w:rPr>
          <w:del w:id="331" w:author="Dr. Varga Kata" w:date="2018-11-20T16:57:00Z"/>
        </w:rPr>
      </w:pPr>
      <w:del w:id="332" w:author="Dr. Varga Kata" w:date="2018-11-20T16:57:00Z">
        <w:r w:rsidRPr="00742472" w:rsidDel="00742472">
          <w:rPr>
            <w:highlight w:val="yellow"/>
            <w:rPrChange w:id="333" w:author="Dr. Varga Kata" w:date="2018-11-20T16:57:00Z">
              <w:rPr/>
            </w:rPrChange>
          </w:rPr>
          <w:tab/>
          <w:delText>(3) A megyei bajnokságok fordulói egy naposak, a távlovas és távhajtó megyei bajnokság futamai egyszerre zajlanak. A szervező bizottság azonos időpontban egyéb, alacsonyabb kategóriájú versenyeket is meghirdethet.</w:delText>
        </w:r>
      </w:del>
    </w:p>
    <w:p w14:paraId="61814241" w14:textId="5E3640D9" w:rsidR="00E9782D" w:rsidRPr="002E17BD" w:rsidDel="002F3E34" w:rsidRDefault="00E9782D">
      <w:pPr>
        <w:jc w:val="both"/>
        <w:rPr>
          <w:del w:id="334" w:author="Dr. Varga Kata" w:date="2018-11-20T16:57:00Z"/>
        </w:rPr>
      </w:pPr>
      <w:del w:id="335" w:author="Dr. Varga Kata" w:date="2018-11-20T16:57:00Z">
        <w:r w:rsidRPr="002E17BD" w:rsidDel="002F3E34">
          <w:tab/>
        </w:r>
        <w:r w:rsidRPr="002F3E34" w:rsidDel="002F3E34">
          <w:rPr>
            <w:highlight w:val="yellow"/>
            <w:rPrChange w:id="336" w:author="Dr. Varga Kata" w:date="2018-11-20T16:58:00Z">
              <w:rPr/>
            </w:rPrChange>
          </w:rPr>
          <w:delText>(4) A megyei bajnokságok és futamaik nyíltak.</w:delText>
        </w:r>
        <w:r w:rsidRPr="002E17BD" w:rsidDel="002F3E34">
          <w:delText xml:space="preserve"> </w:delText>
        </w:r>
      </w:del>
    </w:p>
    <w:p w14:paraId="36D792CE" w14:textId="77777777" w:rsidR="00E9782D" w:rsidRPr="002E17BD" w:rsidRDefault="00E9782D">
      <w:pPr>
        <w:jc w:val="both"/>
      </w:pPr>
    </w:p>
    <w:p w14:paraId="0727A9F4" w14:textId="4FC9CECE" w:rsidR="00E9782D" w:rsidRPr="004F5E64" w:rsidDel="004F5E64" w:rsidRDefault="00E9782D">
      <w:pPr>
        <w:jc w:val="both"/>
        <w:rPr>
          <w:del w:id="337" w:author="Dr. Varga Kata" w:date="2018-11-20T16:38:00Z"/>
          <w:highlight w:val="yellow"/>
          <w:rPrChange w:id="338" w:author="Dr. Varga Kata" w:date="2018-11-20T16:38:00Z">
            <w:rPr>
              <w:del w:id="339" w:author="Dr. Varga Kata" w:date="2018-11-20T16:38:00Z"/>
            </w:rPr>
          </w:rPrChange>
        </w:rPr>
      </w:pPr>
      <w:del w:id="340" w:author="Dr. Varga Kata" w:date="2018-11-20T16:38:00Z">
        <w:r w:rsidRPr="004F5E64" w:rsidDel="004F5E64">
          <w:rPr>
            <w:highlight w:val="yellow"/>
            <w:rPrChange w:id="341" w:author="Dr. Varga Kata" w:date="2018-11-20T16:38:00Z">
              <w:rPr/>
            </w:rPrChange>
          </w:rPr>
          <w:delText>58.§ (1) A II. Osztályú Országos Bajnokság (OB II.) versenyeit három kategóriában kell meghirdetni:</w:delText>
        </w:r>
      </w:del>
    </w:p>
    <w:p w14:paraId="17AFA333" w14:textId="0C0F92B9" w:rsidR="00E9782D" w:rsidRPr="004F5E64" w:rsidDel="004F5E64" w:rsidRDefault="00E9782D">
      <w:pPr>
        <w:jc w:val="both"/>
        <w:rPr>
          <w:del w:id="342" w:author="Dr. Varga Kata" w:date="2018-11-20T16:38:00Z"/>
          <w:highlight w:val="yellow"/>
          <w:rPrChange w:id="343" w:author="Dr. Varga Kata" w:date="2018-11-20T16:38:00Z">
            <w:rPr>
              <w:del w:id="344" w:author="Dr. Varga Kata" w:date="2018-11-20T16:38:00Z"/>
            </w:rPr>
          </w:rPrChange>
        </w:rPr>
      </w:pPr>
    </w:p>
    <w:p w14:paraId="48149FC9" w14:textId="20B2341D" w:rsidR="00E9782D" w:rsidRPr="004F5E64" w:rsidDel="004F5E64" w:rsidRDefault="00E9782D">
      <w:pPr>
        <w:pStyle w:val="Listaszerbekezds"/>
        <w:numPr>
          <w:ilvl w:val="1"/>
          <w:numId w:val="12"/>
        </w:numPr>
        <w:jc w:val="both"/>
        <w:rPr>
          <w:del w:id="345" w:author="Dr. Varga Kata" w:date="2018-11-20T16:38:00Z"/>
          <w:highlight w:val="yellow"/>
          <w:rPrChange w:id="346" w:author="Dr. Varga Kata" w:date="2018-11-20T16:38:00Z">
            <w:rPr>
              <w:del w:id="347" w:author="Dr. Varga Kata" w:date="2018-11-20T16:38:00Z"/>
            </w:rPr>
          </w:rPrChange>
        </w:rPr>
      </w:pPr>
      <w:del w:id="348" w:author="Dr. Varga Kata" w:date="2018-11-20T16:38:00Z">
        <w:r w:rsidRPr="004F5E64" w:rsidDel="004F5E64">
          <w:rPr>
            <w:highlight w:val="yellow"/>
            <w:rPrChange w:id="349" w:author="Dr. Varga Kata" w:date="2018-11-20T16:38:00Z">
              <w:rPr/>
            </w:rPrChange>
          </w:rPr>
          <w:delText>II. Osztályú Országos Távlovas Bajnokság: a II. Osztályú Országos Bajnokság részét képező 80 km-es versenyeken elért eredményekért a II. számú melléklet szerint kiosztott pontok összege alapján.</w:delText>
        </w:r>
      </w:del>
    </w:p>
    <w:p w14:paraId="5A42CE11" w14:textId="050CBE73" w:rsidR="00E9782D" w:rsidRPr="004F5E64" w:rsidDel="004F5E64" w:rsidRDefault="00E9782D">
      <w:pPr>
        <w:pStyle w:val="Listaszerbekezds"/>
        <w:numPr>
          <w:ilvl w:val="1"/>
          <w:numId w:val="12"/>
        </w:numPr>
        <w:jc w:val="both"/>
        <w:rPr>
          <w:del w:id="350" w:author="Dr. Varga Kata" w:date="2018-11-20T16:38:00Z"/>
          <w:highlight w:val="yellow"/>
          <w:rPrChange w:id="351" w:author="Dr. Varga Kata" w:date="2018-11-20T16:38:00Z">
            <w:rPr>
              <w:del w:id="352" w:author="Dr. Varga Kata" w:date="2018-11-20T16:38:00Z"/>
            </w:rPr>
          </w:rPrChange>
        </w:rPr>
      </w:pPr>
      <w:del w:id="353" w:author="Dr. Varga Kata" w:date="2018-11-20T16:38:00Z">
        <w:r w:rsidRPr="004F5E64" w:rsidDel="004F5E64">
          <w:rPr>
            <w:highlight w:val="yellow"/>
            <w:rPrChange w:id="354" w:author="Dr. Varga Kata" w:date="2018-11-20T16:38:00Z">
              <w:rPr/>
            </w:rPrChange>
          </w:rPr>
          <w:delText>II. Osztályú Országos Rövidtávú Távlovas Bajnokság: a II. Osztályú Országos Bajnokság részét képező 40 km-es versenyeken elért eredményekért a II. számú melléklet szerint kiosztott pontok összege alapján.</w:delText>
        </w:r>
      </w:del>
    </w:p>
    <w:p w14:paraId="4FE8392B" w14:textId="168CA0E9" w:rsidR="00E9782D" w:rsidRPr="004F5E64" w:rsidDel="004F5E64" w:rsidRDefault="00E9782D">
      <w:pPr>
        <w:pStyle w:val="Listaszerbekezds"/>
        <w:numPr>
          <w:ilvl w:val="1"/>
          <w:numId w:val="12"/>
        </w:numPr>
        <w:jc w:val="both"/>
        <w:rPr>
          <w:del w:id="355" w:author="Dr. Varga Kata" w:date="2018-11-20T16:38:00Z"/>
          <w:highlight w:val="yellow"/>
          <w:rPrChange w:id="356" w:author="Dr. Varga Kata" w:date="2018-11-20T16:38:00Z">
            <w:rPr>
              <w:del w:id="357" w:author="Dr. Varga Kata" w:date="2018-11-20T16:38:00Z"/>
            </w:rPr>
          </w:rPrChange>
        </w:rPr>
      </w:pPr>
      <w:del w:id="358" w:author="Dr. Varga Kata" w:date="2018-11-20T16:38:00Z">
        <w:r w:rsidRPr="004F5E64" w:rsidDel="004F5E64">
          <w:rPr>
            <w:highlight w:val="yellow"/>
            <w:rPrChange w:id="359" w:author="Dr. Varga Kata" w:date="2018-11-20T16:38:00Z">
              <w:rPr/>
            </w:rPrChange>
          </w:rPr>
          <w:delText>II. Osztályú Országos Távhajtó Bajnokság: a II. Osztályú Országos Bajnokság részét képező távhajtó versenyeken elért eredményekért a II. számú melléklet szerint kiosztott pontok összege alapján.</w:delText>
        </w:r>
      </w:del>
    </w:p>
    <w:p w14:paraId="1AE5FC0B" w14:textId="2C05C0E5" w:rsidR="00E9782D" w:rsidRPr="004F5E64" w:rsidDel="004F5E64" w:rsidRDefault="00E9782D">
      <w:pPr>
        <w:jc w:val="both"/>
        <w:rPr>
          <w:del w:id="360" w:author="Dr. Varga Kata" w:date="2018-11-20T16:38:00Z"/>
          <w:highlight w:val="yellow"/>
          <w:rPrChange w:id="361" w:author="Dr. Varga Kata" w:date="2018-11-20T16:38:00Z">
            <w:rPr>
              <w:del w:id="362" w:author="Dr. Varga Kata" w:date="2018-11-20T16:38:00Z"/>
            </w:rPr>
          </w:rPrChange>
        </w:rPr>
      </w:pPr>
    </w:p>
    <w:p w14:paraId="0402E82C" w14:textId="5066C1DB" w:rsidR="00E9782D" w:rsidRPr="004F5E64" w:rsidDel="004F5E64" w:rsidRDefault="00E9782D">
      <w:pPr>
        <w:pStyle w:val="Listaszerbekezds"/>
        <w:numPr>
          <w:ilvl w:val="2"/>
          <w:numId w:val="12"/>
        </w:numPr>
        <w:jc w:val="both"/>
        <w:rPr>
          <w:del w:id="363" w:author="Dr. Varga Kata" w:date="2018-11-20T16:38:00Z"/>
          <w:highlight w:val="yellow"/>
          <w:rPrChange w:id="364" w:author="Dr. Varga Kata" w:date="2018-11-20T16:38:00Z">
            <w:rPr>
              <w:del w:id="365" w:author="Dr. Varga Kata" w:date="2018-11-20T16:38:00Z"/>
            </w:rPr>
          </w:rPrChange>
        </w:rPr>
      </w:pPr>
      <w:del w:id="366" w:author="Dr. Varga Kata" w:date="2018-11-20T16:38:00Z">
        <w:r w:rsidRPr="004F5E64" w:rsidDel="004F5E64">
          <w:rPr>
            <w:highlight w:val="yellow"/>
            <w:rPrChange w:id="367" w:author="Dr. Varga Kata" w:date="2018-11-20T16:38:00Z">
              <w:rPr/>
            </w:rPrChange>
          </w:rPr>
          <w:delText>Az II. Osztályú Országos Bajnokság versenyeire egyebekben a megyei versenyek szabályai vonatkoznak.</w:delText>
        </w:r>
      </w:del>
    </w:p>
    <w:p w14:paraId="7E919FF8" w14:textId="77777777" w:rsidR="00E9782D" w:rsidRPr="002E17BD" w:rsidRDefault="00E9782D">
      <w:pPr>
        <w:jc w:val="both"/>
      </w:pPr>
    </w:p>
    <w:p w14:paraId="33B2F1F1" w14:textId="77777777" w:rsidR="00E9782D" w:rsidRPr="002E17BD" w:rsidRDefault="00E9782D">
      <w:pPr>
        <w:jc w:val="both"/>
      </w:pPr>
      <w:r w:rsidRPr="002E17BD">
        <w:t>59. § Minősítő versenyek a FEI nemzeti minősüléséhez szükséges távokon zajlanak, a FEI által előírt maximális sebességgel. A jelen szabályzatban foglalt kivételekkel a nemzeti versenyek szabályai vonatkoznak rájuk.</w:t>
      </w:r>
    </w:p>
    <w:p w14:paraId="72F88656" w14:textId="77777777" w:rsidR="00E9782D" w:rsidRDefault="00E9782D">
      <w:pPr>
        <w:jc w:val="both"/>
      </w:pPr>
    </w:p>
    <w:p w14:paraId="43467EA3" w14:textId="4D7A7B21" w:rsidR="00E9782D" w:rsidDel="00A679D2" w:rsidRDefault="00E9782D">
      <w:pPr>
        <w:jc w:val="both"/>
        <w:rPr>
          <w:moveFrom w:id="368" w:author="Dr. Varga Kata" w:date="2018-11-20T16:59:00Z"/>
        </w:rPr>
      </w:pPr>
      <w:bookmarkStart w:id="369" w:name="_Hlk504550655"/>
      <w:moveFromRangeStart w:id="370" w:author="Dr. Varga Kata" w:date="2018-11-20T16:59:00Z" w:name="move530496526"/>
      <w:moveFrom w:id="371" w:author="Dr. Varga Kata" w:date="2018-11-20T16:59:00Z">
        <w:r w:rsidDel="00A679D2">
          <w:t>59/A.§ (1) A magyar távlovagló és távhajtó csapatbajnokságban azok a 2-5</w:t>
        </w:r>
        <w:r w:rsidRPr="00EC7F03" w:rsidDel="00A679D2">
          <w:rPr>
            <w:color w:val="FF0000"/>
          </w:rPr>
          <w:t xml:space="preserve"> </w:t>
        </w:r>
        <w:r w:rsidDel="00A679D2">
          <w:t xml:space="preserve">fős csapatok vehetnek részt, melyek tárgyév március 1. napjáig a csapat nevezését a Szakág elnökénél leadják. A nevezésnek tartalmaznia kell a csapat nevét, a csapat tagjainak nevét, igazolási számát és a kapcsolattartó személy megjelölését. </w:t>
        </w:r>
      </w:moveFrom>
    </w:p>
    <w:p w14:paraId="0275148D" w14:textId="130D485F" w:rsidR="00E9782D" w:rsidDel="00A679D2" w:rsidRDefault="00E9782D">
      <w:pPr>
        <w:jc w:val="both"/>
        <w:rPr>
          <w:moveFrom w:id="372" w:author="Dr. Varga Kata" w:date="2018-11-20T16:59:00Z"/>
        </w:rPr>
      </w:pPr>
      <w:moveFrom w:id="373" w:author="Dr. Varga Kata" w:date="2018-11-20T16:59:00Z">
        <w:r w:rsidDel="00A679D2">
          <w:tab/>
          <w:t xml:space="preserve">(2) Csapattag lehet minden versenyző, aki a tárgyévre távlovas licence-szel rendelkezik, függetlenül attól, hogy junior vagy felnőtt, távlovas vagy távhajtó. Minden versenyző csak egy csapatnak, vagy ménesnek lehet tagja. </w:t>
        </w:r>
      </w:moveFrom>
    </w:p>
    <w:p w14:paraId="60A216D3" w14:textId="7F9E14B0" w:rsidR="00E9782D" w:rsidDel="00A679D2" w:rsidRDefault="00E9782D">
      <w:pPr>
        <w:jc w:val="both"/>
        <w:rPr>
          <w:moveFrom w:id="374" w:author="Dr. Varga Kata" w:date="2018-11-20T16:59:00Z"/>
        </w:rPr>
      </w:pPr>
    </w:p>
    <w:p w14:paraId="45527FEF" w14:textId="7424DCBA" w:rsidR="00E9782D" w:rsidDel="00A679D2" w:rsidRDefault="00E9782D">
      <w:pPr>
        <w:jc w:val="both"/>
        <w:rPr>
          <w:moveFrom w:id="375" w:author="Dr. Varga Kata" w:date="2018-11-20T16:59:00Z"/>
        </w:rPr>
      </w:pPr>
      <w:moveFrom w:id="376" w:author="Dr. Varga Kata" w:date="2018-11-20T16:59:00Z">
        <w:r w:rsidDel="00A679D2">
          <w:t>59/B.§ Az Év Tenyésztője cím nyertesét a II. számú melléklet alapján gyűjtött pontok szerint hirdeti ki a Szakbizottság a tárgyévi bajnokavatón. A II. számú mellékletben a verseny távjának megfelelően meghatározott számú pontot kap a tenyésztő a tárgyévet megelőző év bajnokavatójának napjától a tárgyév bajnokavatójának a napjáig eltelt időszakban az általa tenyésztett lovak által sikeresen teljesített,</w:t>
        </w:r>
        <w:r w:rsidRPr="002C7200" w:rsidDel="00A679D2">
          <w:t xml:space="preserve"> </w:t>
        </w:r>
        <w:r w:rsidDel="00A679D2">
          <w:t>bárhol megrendezett, bármilyen kategóriájú, de legalább 40 km-es távú versenyért . A tenyésztő által tenyésztett lónak minősül a ló, ha a Magyar</w:t>
        </w:r>
        <w:r w:rsidRPr="002C7200" w:rsidDel="00A679D2">
          <w:t xml:space="preserve"> </w:t>
        </w:r>
        <w:r w:rsidDel="00A679D2">
          <w:t xml:space="preserve">Lovassport Szövetség nyilvántartásában az adott tenyésztő szerepel a ló tenyésztőjeként. </w:t>
        </w:r>
      </w:moveFrom>
    </w:p>
    <w:bookmarkEnd w:id="369"/>
    <w:moveFromRangeEnd w:id="370"/>
    <w:p w14:paraId="0902D828" w14:textId="77777777" w:rsidR="00E9782D" w:rsidRPr="002E17BD" w:rsidRDefault="00E9782D">
      <w:pPr>
        <w:jc w:val="both"/>
      </w:pPr>
    </w:p>
    <w:p w14:paraId="4D2B3253" w14:textId="77777777" w:rsidR="00E9782D" w:rsidRPr="002E17BD" w:rsidRDefault="00E9782D">
      <w:pPr>
        <w:pStyle w:val="Cmsor2"/>
        <w:numPr>
          <w:ilvl w:val="0"/>
          <w:numId w:val="5"/>
        </w:numPr>
        <w:jc w:val="both"/>
      </w:pPr>
      <w:bookmarkStart w:id="377" w:name="_Toc410040642"/>
      <w:bookmarkStart w:id="378" w:name="_Toc505164967"/>
      <w:r w:rsidRPr="002E17BD">
        <w:t>Indulási jogosultság</w:t>
      </w:r>
      <w:bookmarkEnd w:id="377"/>
      <w:bookmarkEnd w:id="378"/>
    </w:p>
    <w:p w14:paraId="0D36720C" w14:textId="77777777" w:rsidR="00E9782D" w:rsidRPr="002E17BD" w:rsidRDefault="00E9782D">
      <w:pPr>
        <w:jc w:val="both"/>
        <w:rPr>
          <w:b/>
        </w:rPr>
      </w:pPr>
    </w:p>
    <w:p w14:paraId="7CC1EC4E" w14:textId="77777777" w:rsidR="00E9782D" w:rsidRPr="002E17BD" w:rsidRDefault="00E9782D">
      <w:pPr>
        <w:pStyle w:val="Alcm"/>
        <w:jc w:val="both"/>
      </w:pPr>
      <w:bookmarkStart w:id="379" w:name="_Toc410040643"/>
      <w:bookmarkStart w:id="380" w:name="_Toc505164968"/>
      <w:r w:rsidRPr="002E17BD">
        <w:lastRenderedPageBreak/>
        <w:t>4.1. Általános szabályok</w:t>
      </w:r>
      <w:bookmarkEnd w:id="379"/>
      <w:bookmarkEnd w:id="380"/>
    </w:p>
    <w:p w14:paraId="36936426" w14:textId="77777777" w:rsidR="00E9782D" w:rsidRPr="002E17BD" w:rsidRDefault="00E9782D">
      <w:pPr>
        <w:jc w:val="both"/>
        <w:rPr>
          <w:b/>
        </w:rPr>
      </w:pPr>
    </w:p>
    <w:p w14:paraId="4F75CA5D" w14:textId="77777777" w:rsidR="00E9782D" w:rsidRPr="002E17BD" w:rsidRDefault="00E9782D">
      <w:pPr>
        <w:jc w:val="both"/>
      </w:pPr>
      <w:r w:rsidRPr="002E17BD">
        <w:t xml:space="preserve">60.§ </w:t>
      </w:r>
      <w:r>
        <w:tab/>
      </w:r>
      <w:r w:rsidRPr="002E17BD">
        <w:t>(1) Amennyiben egy versenyző vagy lova nem felel meg az indulási jogosultság feltételeinek, a versenyre nem nevezhet. Ha a jogosultság hiánya a nevezést követően derül ki, nem indulhat. Ha a jogosultság hiánya a startot követően, de a verseny folyamán derül ki, a versenyzőt ki kell zárni. Ha a jogosultság hiányára a versenyt követően derül fény, a versenyző eredményét törölni kell.</w:t>
      </w:r>
    </w:p>
    <w:p w14:paraId="74E13357" w14:textId="77777777" w:rsidR="00E9782D" w:rsidRPr="002E17BD" w:rsidRDefault="00E9782D">
      <w:pPr>
        <w:jc w:val="both"/>
      </w:pPr>
      <w:r w:rsidRPr="002E17BD">
        <w:tab/>
        <w:t>(2) Ha az indulási jogosultság hiánya azért nem derült ki, mert a versenyző a tisztségviselőket szándékosan megtévesztette, a bírói bizottság ezt köteles a szakág fegyelmi bizottságának jelenteni.</w:t>
      </w:r>
    </w:p>
    <w:p w14:paraId="7E7B7D79" w14:textId="77777777" w:rsidR="00E9782D" w:rsidRPr="002E17BD" w:rsidRDefault="00E9782D">
      <w:pPr>
        <w:ind w:firstLine="708"/>
        <w:jc w:val="both"/>
        <w:rPr>
          <w:b/>
        </w:rPr>
      </w:pPr>
      <w:r w:rsidRPr="002E17BD">
        <w:rPr>
          <w:b/>
        </w:rPr>
        <w:t>(3) Szoptatós kancák vagy kancák 120 napon túli vemhességgel nem versenyezhetnek.</w:t>
      </w:r>
    </w:p>
    <w:p w14:paraId="6289884F" w14:textId="77777777" w:rsidR="00E9782D" w:rsidRPr="009C3F3C" w:rsidRDefault="00E9782D">
      <w:pPr>
        <w:jc w:val="both"/>
        <w:rPr>
          <w:b/>
        </w:rPr>
      </w:pPr>
      <w:r w:rsidRPr="002E17BD">
        <w:rPr>
          <w:b/>
        </w:rPr>
        <w:tab/>
      </w:r>
      <w:r w:rsidRPr="009C3F3C">
        <w:rPr>
          <w:b/>
        </w:rPr>
        <w:t xml:space="preserve">(4) Minden korhatárt úgy kell tekinteni, mintha </w:t>
      </w:r>
      <w:r>
        <w:rPr>
          <w:b/>
        </w:rPr>
        <w:t xml:space="preserve">a </w:t>
      </w:r>
      <w:r w:rsidRPr="009C3F3C">
        <w:rPr>
          <w:b/>
        </w:rPr>
        <w:t>lova</w:t>
      </w:r>
      <w:r>
        <w:rPr>
          <w:b/>
        </w:rPr>
        <w:t>k</w:t>
      </w:r>
      <w:r w:rsidRPr="009C3F3C">
        <w:rPr>
          <w:b/>
        </w:rPr>
        <w:t xml:space="preserve"> </w:t>
      </w:r>
      <w:r>
        <w:rPr>
          <w:b/>
        </w:rPr>
        <w:t>január</w:t>
      </w:r>
      <w:r w:rsidRPr="009C3F3C">
        <w:rPr>
          <w:b/>
        </w:rPr>
        <w:t xml:space="preserve"> 1. napján születtek volna.</w:t>
      </w:r>
    </w:p>
    <w:p w14:paraId="513F3A8E" w14:textId="77777777" w:rsidR="00E9782D" w:rsidRPr="009C3F3C" w:rsidRDefault="00E9782D">
      <w:pPr>
        <w:jc w:val="both"/>
        <w:rPr>
          <w:b/>
        </w:rPr>
      </w:pPr>
    </w:p>
    <w:p w14:paraId="01B63D18" w14:textId="77777777" w:rsidR="00E9782D" w:rsidRPr="009C3F3C" w:rsidRDefault="00E9782D">
      <w:pPr>
        <w:jc w:val="both"/>
        <w:rPr>
          <w:b/>
        </w:rPr>
      </w:pPr>
      <w:r w:rsidRPr="009C3F3C">
        <w:rPr>
          <w:b/>
        </w:rPr>
        <w:t xml:space="preserve">61.§ </w:t>
      </w:r>
      <w:r w:rsidRPr="009C3F3C">
        <w:rPr>
          <w:b/>
        </w:rPr>
        <w:tab/>
        <w:t>(1) A lónak két bármilyen kategóriájú, minősítésű verseny közt ki kell töltenie a kötelező pihenőidőt. A kötelező pihenőidő azon a napon éjfélkor kezdődik, amely napon a maximális megengedett lovaglási időt figyelembe véve az adott verseny befejeződik, és azon a napon éjfélkor végződik</w:t>
      </w:r>
      <w:r>
        <w:rPr>
          <w:b/>
        </w:rPr>
        <w:t>, amikor az előírt számú nap eltelt. A következő verseny startjának ez után az időpont után kell lennie.</w:t>
      </w:r>
      <w:r w:rsidRPr="009C3F3C">
        <w:rPr>
          <w:b/>
        </w:rPr>
        <w:t xml:space="preserve">. A kötelező pihenőidő: </w:t>
      </w:r>
    </w:p>
    <w:p w14:paraId="47527D96" w14:textId="77777777" w:rsidR="00E9782D" w:rsidRPr="009C3F3C" w:rsidRDefault="00E9782D">
      <w:pPr>
        <w:jc w:val="both"/>
        <w:rPr>
          <w:b/>
        </w:rPr>
      </w:pPr>
      <w:r w:rsidRPr="009C3F3C">
        <w:rPr>
          <w:b/>
        </w:rPr>
        <w:t>- amennyiben a ló által megtett táv 0-4</w:t>
      </w:r>
      <w:r>
        <w:rPr>
          <w:b/>
        </w:rPr>
        <w:t>6</w:t>
      </w:r>
      <w:r w:rsidRPr="009C3F3C">
        <w:rPr>
          <w:b/>
        </w:rPr>
        <w:t xml:space="preserve"> km: 5 nap </w:t>
      </w:r>
    </w:p>
    <w:p w14:paraId="42A8C25B" w14:textId="77777777" w:rsidR="00E9782D" w:rsidRPr="009C3F3C" w:rsidRDefault="00E9782D">
      <w:pPr>
        <w:jc w:val="both"/>
        <w:rPr>
          <w:b/>
        </w:rPr>
      </w:pPr>
      <w:r w:rsidRPr="009C3F3C">
        <w:rPr>
          <w:b/>
        </w:rPr>
        <w:t xml:space="preserve">- amennyiben a ló által megtett táv </w:t>
      </w:r>
      <w:r>
        <w:rPr>
          <w:b/>
        </w:rPr>
        <w:t>46,1-</w:t>
      </w:r>
      <w:r w:rsidRPr="009C3F3C">
        <w:rPr>
          <w:b/>
        </w:rPr>
        <w:t>-8</w:t>
      </w:r>
      <w:r>
        <w:rPr>
          <w:b/>
        </w:rPr>
        <w:t>6</w:t>
      </w:r>
      <w:r w:rsidRPr="009C3F3C">
        <w:rPr>
          <w:b/>
        </w:rPr>
        <w:t xml:space="preserve"> km: 12 nap</w:t>
      </w:r>
    </w:p>
    <w:p w14:paraId="5F34E5E3" w14:textId="77777777" w:rsidR="00E9782D" w:rsidRPr="009C3F3C" w:rsidRDefault="00E9782D">
      <w:pPr>
        <w:jc w:val="both"/>
        <w:rPr>
          <w:b/>
        </w:rPr>
      </w:pPr>
      <w:r w:rsidRPr="009C3F3C">
        <w:rPr>
          <w:b/>
        </w:rPr>
        <w:t>- amennyiben a ló által megtett táv 8</w:t>
      </w:r>
      <w:r>
        <w:rPr>
          <w:b/>
        </w:rPr>
        <w:t>6,1</w:t>
      </w:r>
      <w:r w:rsidRPr="009C3F3C">
        <w:rPr>
          <w:b/>
        </w:rPr>
        <w:t>-12</w:t>
      </w:r>
      <w:r>
        <w:rPr>
          <w:b/>
        </w:rPr>
        <w:t>6</w:t>
      </w:r>
      <w:r w:rsidRPr="009C3F3C">
        <w:rPr>
          <w:b/>
        </w:rPr>
        <w:t xml:space="preserve"> km: 19 nap</w:t>
      </w:r>
    </w:p>
    <w:p w14:paraId="0B642496" w14:textId="77777777" w:rsidR="00E9782D" w:rsidRPr="009C3F3C" w:rsidRDefault="00E9782D">
      <w:pPr>
        <w:jc w:val="both"/>
        <w:rPr>
          <w:b/>
        </w:rPr>
      </w:pPr>
      <w:r w:rsidRPr="009C3F3C">
        <w:rPr>
          <w:b/>
        </w:rPr>
        <w:t>- amennyiben a ló által megtett táv 12</w:t>
      </w:r>
      <w:r>
        <w:rPr>
          <w:b/>
        </w:rPr>
        <w:t>6,1</w:t>
      </w:r>
      <w:r w:rsidRPr="009C3F3C">
        <w:rPr>
          <w:b/>
        </w:rPr>
        <w:t>-14</w:t>
      </w:r>
      <w:r>
        <w:rPr>
          <w:b/>
        </w:rPr>
        <w:t>6</w:t>
      </w:r>
      <w:r w:rsidRPr="009C3F3C">
        <w:rPr>
          <w:b/>
        </w:rPr>
        <w:t xml:space="preserve"> km: 26 nap</w:t>
      </w:r>
    </w:p>
    <w:p w14:paraId="1BDC5048" w14:textId="77777777" w:rsidR="00E9782D" w:rsidRPr="009C3F3C" w:rsidRDefault="00E9782D">
      <w:pPr>
        <w:jc w:val="both"/>
        <w:rPr>
          <w:b/>
        </w:rPr>
      </w:pPr>
      <w:r w:rsidRPr="009C3F3C">
        <w:rPr>
          <w:b/>
        </w:rPr>
        <w:t>- amennyiben a ló által megtett táv több, mint 14</w:t>
      </w:r>
      <w:r>
        <w:rPr>
          <w:b/>
        </w:rPr>
        <w:t>6</w:t>
      </w:r>
      <w:r w:rsidRPr="009C3F3C">
        <w:rPr>
          <w:b/>
        </w:rPr>
        <w:t xml:space="preserve"> km: 33 nap</w:t>
      </w:r>
    </w:p>
    <w:p w14:paraId="6E00A010" w14:textId="77777777" w:rsidR="00E9782D" w:rsidRPr="009C3F3C" w:rsidRDefault="00E9782D">
      <w:pPr>
        <w:jc w:val="both"/>
        <w:rPr>
          <w:b/>
        </w:rPr>
      </w:pPr>
    </w:p>
    <w:p w14:paraId="290971B6" w14:textId="77777777" w:rsidR="00E9782D" w:rsidRPr="009C3F3C" w:rsidRDefault="00E9782D">
      <w:pPr>
        <w:ind w:firstLine="708"/>
        <w:jc w:val="both"/>
        <w:rPr>
          <w:b/>
        </w:rPr>
      </w:pPr>
      <w:r w:rsidRPr="009C3F3C" w:rsidDel="008E37A8">
        <w:rPr>
          <w:b/>
        </w:rPr>
        <w:t xml:space="preserve"> </w:t>
      </w:r>
      <w:r w:rsidRPr="009C3F3C">
        <w:rPr>
          <w:b/>
        </w:rPr>
        <w:t>(2) Amennyiben egy ló sántaság miatt nem teljesített egy nemzeti vagy nemzetközi versenyt, az (1) bekezdésben írt pihenőidőt 14 nappal meg kell növelni.</w:t>
      </w:r>
    </w:p>
    <w:p w14:paraId="6A5C1C2C" w14:textId="7E5DD9F0" w:rsidR="00E9782D" w:rsidRPr="009C3F3C" w:rsidRDefault="00E9782D">
      <w:pPr>
        <w:ind w:firstLine="708"/>
        <w:jc w:val="both"/>
        <w:rPr>
          <w:b/>
        </w:rPr>
      </w:pPr>
      <w:r w:rsidRPr="009C3F3C">
        <w:rPr>
          <w:b/>
        </w:rPr>
        <w:t xml:space="preserve">(3) Amennyiben a ló metabolikai okok miatt nem teljesít egy nemzeti vagy nemzetközi versenyt, és állapota azonnali invazív kezelést tesz szükségessé, a kötelező pihenőidő </w:t>
      </w:r>
      <w:ins w:id="381" w:author="Dr. Varga Kata" w:date="2018-11-20T15:33:00Z">
        <w:r w:rsidR="00542ECF">
          <w:rPr>
            <w:b/>
          </w:rPr>
          <w:t xml:space="preserve">összesen </w:t>
        </w:r>
      </w:ins>
      <w:r w:rsidRPr="009C3F3C">
        <w:rPr>
          <w:b/>
        </w:rPr>
        <w:t>60 nap, mielőtt akár nemzeti, akár nemzetközi versenyen újra indulhatna.</w:t>
      </w:r>
    </w:p>
    <w:p w14:paraId="6AB1A1A4" w14:textId="77777777" w:rsidR="00E9782D" w:rsidRPr="009C3F3C" w:rsidRDefault="00E9782D">
      <w:pPr>
        <w:ind w:firstLine="708"/>
        <w:jc w:val="both"/>
        <w:rPr>
          <w:b/>
        </w:rPr>
      </w:pPr>
      <w:r w:rsidRPr="009C3F3C">
        <w:rPr>
          <w:b/>
        </w:rPr>
        <w:t>(4) Amennyiben egy ló egymást közvetlenül követő két versenyt is – akár nemzeti, akár nemzetközi – sántaság miatt nem teljesít, az (1) bekezdésben írt pihenőidőt 21 nappal kell megnövelni.</w:t>
      </w:r>
    </w:p>
    <w:p w14:paraId="3B9312BB" w14:textId="7ACD69C5" w:rsidR="00E9782D" w:rsidRPr="009C3F3C" w:rsidRDefault="00E9782D">
      <w:pPr>
        <w:ind w:firstLine="708"/>
        <w:jc w:val="both"/>
        <w:rPr>
          <w:b/>
        </w:rPr>
      </w:pPr>
      <w:r w:rsidRPr="009C3F3C">
        <w:rPr>
          <w:b/>
        </w:rPr>
        <w:t xml:space="preserve">(5) Amennyiben egy ló </w:t>
      </w:r>
      <w:r>
        <w:rPr>
          <w:b/>
        </w:rPr>
        <w:t xml:space="preserve">3 hónapon belül </w:t>
      </w:r>
      <w:r w:rsidRPr="009C3F3C">
        <w:rPr>
          <w:b/>
        </w:rPr>
        <w:t xml:space="preserve">bármilyen két egymást követő versenyt metabolikai okok miatt nem teljesít, és a ló állapota azonnali invazív kezelést tesz szükségessé, illetve amennyiben ez 3 hónapon belül második alkalommal fordul elő, a következő akár nemzeti, akár nemzetközi versenyt </w:t>
      </w:r>
      <w:ins w:id="382" w:author="Dr. Varga Kata" w:date="2018-11-20T15:34:00Z">
        <w:r w:rsidR="00542ECF">
          <w:rPr>
            <w:b/>
          </w:rPr>
          <w:t xml:space="preserve">összesen </w:t>
        </w:r>
      </w:ins>
      <w:r w:rsidRPr="009C3F3C">
        <w:rPr>
          <w:b/>
        </w:rPr>
        <w:t xml:space="preserve">90 nap kötelező pihenőidő kell, hogy megelőzze.  </w:t>
      </w:r>
    </w:p>
    <w:p w14:paraId="144256F8" w14:textId="77777777" w:rsidR="00E9782D" w:rsidRDefault="00E9782D">
      <w:pPr>
        <w:ind w:firstLine="708"/>
        <w:jc w:val="both"/>
        <w:rPr>
          <w:b/>
        </w:rPr>
      </w:pPr>
      <w:r w:rsidRPr="009C3F3C">
        <w:rPr>
          <w:b/>
        </w:rPr>
        <w:t>(6) Amennyiben egy ló egymást közvetlenül követő három versenyt is – akár nemzeti, akár nemzetközi – sántaság miatt nem teljesít, a következő akár nemzeti, akár nemzetközi versenyt 90 nap kötelező pihenőidő kell, hogy megelőzze.</w:t>
      </w:r>
    </w:p>
    <w:p w14:paraId="500F2310" w14:textId="77777777" w:rsidR="00E9782D" w:rsidRDefault="00E9782D">
      <w:pPr>
        <w:ind w:firstLine="708"/>
        <w:jc w:val="both"/>
        <w:rPr>
          <w:b/>
        </w:rPr>
      </w:pPr>
      <w:r>
        <w:rPr>
          <w:b/>
        </w:rPr>
        <w:t xml:space="preserve">(7) Amennyiben egy ló egy éven belül 4 egymást követő nemzetközi vagy egyéb versenyen sántaság miatt kizárásra került, következő versenyét 6 hónap kötelező pihenőidő kell, hogy megelőzze, továbbá a következő verseny előtt 4 héttel egy állatorvosi ellenőrzésen kell átesnie. </w:t>
      </w:r>
    </w:p>
    <w:p w14:paraId="6FC0F4C7" w14:textId="77777777" w:rsidR="00E9782D" w:rsidRPr="009C3F3C" w:rsidRDefault="00E9782D">
      <w:pPr>
        <w:ind w:firstLine="708"/>
        <w:jc w:val="both"/>
        <w:rPr>
          <w:b/>
        </w:rPr>
      </w:pPr>
      <w:r>
        <w:rPr>
          <w:b/>
        </w:rPr>
        <w:t>(8) Amennyiben egy lovat több, mint 4 egymást követő versenyen zártak ki sántaság miatt, az a ló többet távlovas versenyen nem indulhat.</w:t>
      </w:r>
    </w:p>
    <w:p w14:paraId="587B5992" w14:textId="77777777" w:rsidR="00E9782D" w:rsidRPr="009C3F3C" w:rsidRDefault="00E9782D">
      <w:pPr>
        <w:ind w:firstLine="708"/>
        <w:jc w:val="both"/>
        <w:rPr>
          <w:b/>
        </w:rPr>
      </w:pPr>
      <w:r w:rsidRPr="009C3F3C">
        <w:rPr>
          <w:b/>
        </w:rPr>
        <w:lastRenderedPageBreak/>
        <w:t>(7) A külföldi állatorvosi küldött és a kezelő állatorvos a verseny végeztével egyenként megvizsgálják a kezelt lovak eseteit, és megállapítják, mely esetekben vált azonnali invazív kezelés szükségessé.</w:t>
      </w:r>
    </w:p>
    <w:p w14:paraId="0F2829CE" w14:textId="77777777" w:rsidR="00E9782D" w:rsidRPr="009C3F3C" w:rsidRDefault="00E9782D">
      <w:pPr>
        <w:ind w:firstLine="708"/>
        <w:jc w:val="both"/>
        <w:rPr>
          <w:b/>
        </w:rPr>
      </w:pPr>
      <w:r w:rsidRPr="009C3F3C">
        <w:rPr>
          <w:b/>
        </w:rPr>
        <w:t xml:space="preserve">(8) Minden olyan kezelés, amelynek során a ló bőrét átszúrják, átvágják, illetve bármilyen idegen tárgyat, eszközt vezetnek a ló testébe, </w:t>
      </w:r>
      <w:proofErr w:type="spellStart"/>
      <w:r w:rsidRPr="009C3F3C">
        <w:rPr>
          <w:b/>
        </w:rPr>
        <w:t>invazívnak</w:t>
      </w:r>
      <w:proofErr w:type="spellEnd"/>
      <w:r w:rsidRPr="009C3F3C">
        <w:rPr>
          <w:b/>
        </w:rPr>
        <w:t xml:space="preserve"> minősül. Kivételt képez az elektrolitok orális alkalmazása és az akupunktúra. Minden olyan esetet, amikor a metabolikai okok miatt kizárt ló állapotának kezeletlenül hagyása a ló jóllétét fenyegetné, invazív beavatkozást igénylő állapotnak minősül.</w:t>
      </w:r>
    </w:p>
    <w:p w14:paraId="12D88FAB" w14:textId="77777777" w:rsidR="00E9782D" w:rsidRPr="009C3F3C" w:rsidRDefault="00E9782D">
      <w:pPr>
        <w:ind w:firstLine="708"/>
        <w:jc w:val="both"/>
        <w:rPr>
          <w:b/>
        </w:rPr>
      </w:pPr>
    </w:p>
    <w:p w14:paraId="190C3FB5" w14:textId="77777777" w:rsidR="00E9782D" w:rsidRPr="009C3F3C" w:rsidRDefault="00E9782D">
      <w:pPr>
        <w:jc w:val="both"/>
        <w:rPr>
          <w:b/>
        </w:rPr>
      </w:pPr>
      <w:r w:rsidRPr="009C3F3C">
        <w:rPr>
          <w:b/>
        </w:rPr>
        <w:t>61/A (1) Minden versenyző, akinek lovát metabolikai okokból vagy végzetes sérülés miatt zárják ki a versenyből, büntető pontot kap. A büntetőpontokat az első büntetőpont kiosztásától egy évig göngyölítjük. Minden büntetőpont a kiosztása első évfordulóján elévül, így az összesített pontszámot az első évfordulójától kezdve nem növeli. Amennyiben egy versenyzőnek 100 büntetőpontja összegyűlik, automatikusan el kell tiltani 2 hónapra. Az eltiltás után a büntetőpontok lenullázódnak.</w:t>
      </w:r>
    </w:p>
    <w:p w14:paraId="622C795D" w14:textId="44FB0850" w:rsidR="00B44CED" w:rsidRPr="00B44CED" w:rsidRDefault="00B44CED">
      <w:pPr>
        <w:ind w:left="567"/>
        <w:jc w:val="both"/>
        <w:rPr>
          <w:ins w:id="383" w:author="Dr. Varga Kata" w:date="2018-11-20T15:35:00Z"/>
          <w:b/>
          <w:rPrChange w:id="384" w:author="Dr. Varga Kata" w:date="2018-11-20T15:35:00Z">
            <w:rPr>
              <w:ins w:id="385" w:author="Dr. Varga Kata" w:date="2018-11-20T15:35:00Z"/>
            </w:rPr>
          </w:rPrChange>
        </w:rPr>
        <w:pPrChange w:id="386" w:author="Dr. Varga Kata" w:date="2018-11-20T15:35:00Z">
          <w:pPr>
            <w:pStyle w:val="Listaszerbekezds"/>
            <w:numPr>
              <w:ilvl w:val="2"/>
              <w:numId w:val="12"/>
            </w:numPr>
            <w:tabs>
              <w:tab w:val="num" w:pos="927"/>
            </w:tabs>
            <w:ind w:left="927" w:hanging="360"/>
            <w:jc w:val="both"/>
          </w:pPr>
        </w:pPrChange>
      </w:pPr>
      <w:ins w:id="387" w:author="Dr. Varga Kata" w:date="2018-11-20T15:35:00Z">
        <w:r>
          <w:rPr>
            <w:b/>
          </w:rPr>
          <w:t xml:space="preserve">(2) </w:t>
        </w:r>
        <w:r w:rsidRPr="00B44CED">
          <w:rPr>
            <w:b/>
            <w:rPrChange w:id="388" w:author="Dr. Varga Kata" w:date="2018-11-20T15:35:00Z">
              <w:rPr/>
            </w:rPrChange>
          </w:rPr>
          <w:t>Amennyiben egy versenyzőnek 100 büntetőpontja összegyűlik, automatikusan el kell tiltani 2 hónapra. Az eltiltás után a büntetőpontok lenullázódnak.</w:t>
        </w:r>
      </w:ins>
    </w:p>
    <w:p w14:paraId="05F4B928" w14:textId="16D41B6A" w:rsidR="00E9782D" w:rsidRPr="009C3F3C" w:rsidRDefault="00E9782D" w:rsidP="00E22CA6">
      <w:pPr>
        <w:pStyle w:val="Listaszerbekezds"/>
        <w:numPr>
          <w:ilvl w:val="2"/>
          <w:numId w:val="12"/>
        </w:numPr>
        <w:jc w:val="both"/>
        <w:rPr>
          <w:b/>
        </w:rPr>
      </w:pPr>
      <w:r w:rsidRPr="009C3F3C">
        <w:rPr>
          <w:b/>
        </w:rPr>
        <w:t>A versenyző lovának metabolikai okokból történő kizárása esetén a versenyző 10 büntetőponttal sújtandó.</w:t>
      </w:r>
    </w:p>
    <w:p w14:paraId="186FE211" w14:textId="77777777" w:rsidR="00E9782D" w:rsidRPr="009C3F3C" w:rsidRDefault="00E9782D" w:rsidP="00E22CA6">
      <w:pPr>
        <w:pStyle w:val="Listaszerbekezds"/>
        <w:numPr>
          <w:ilvl w:val="2"/>
          <w:numId w:val="12"/>
        </w:numPr>
        <w:jc w:val="both"/>
        <w:rPr>
          <w:b/>
        </w:rPr>
      </w:pPr>
      <w:r w:rsidRPr="009C3F3C">
        <w:rPr>
          <w:b/>
        </w:rPr>
        <w:t>A versenyző lovának metabolikai okokból történő kizárása esetén, amennyiben a ló azonnali invazív kezelést is igényel, a versenyző 25 büntetőponttal sújtandó.</w:t>
      </w:r>
    </w:p>
    <w:p w14:paraId="174051F0" w14:textId="77777777" w:rsidR="00E9782D" w:rsidRDefault="00E9782D">
      <w:pPr>
        <w:pStyle w:val="Listaszerbekezds"/>
        <w:numPr>
          <w:ilvl w:val="2"/>
          <w:numId w:val="12"/>
        </w:numPr>
        <w:jc w:val="both"/>
        <w:rPr>
          <w:b/>
        </w:rPr>
      </w:pPr>
      <w:r w:rsidRPr="009C3F3C">
        <w:rPr>
          <w:b/>
        </w:rPr>
        <w:t xml:space="preserve">A versenyző </w:t>
      </w:r>
      <w:r>
        <w:rPr>
          <w:b/>
        </w:rPr>
        <w:t xml:space="preserve">80 </w:t>
      </w:r>
      <w:r w:rsidRPr="009C3F3C">
        <w:rPr>
          <w:b/>
        </w:rPr>
        <w:t xml:space="preserve"> büntetőponttal sújtandó, amennyiben lova végzetes sérülést szenved.</w:t>
      </w:r>
    </w:p>
    <w:p w14:paraId="19941AAA" w14:textId="77777777" w:rsidR="00E9782D" w:rsidRDefault="00E9782D">
      <w:pPr>
        <w:pStyle w:val="Listaszerbekezds"/>
        <w:numPr>
          <w:ilvl w:val="2"/>
          <w:numId w:val="12"/>
        </w:numPr>
        <w:jc w:val="both"/>
        <w:rPr>
          <w:b/>
        </w:rPr>
      </w:pPr>
      <w:r>
        <w:rPr>
          <w:b/>
        </w:rPr>
        <w:t xml:space="preserve">Amennyiben a ló kötelező </w:t>
      </w:r>
      <w:proofErr w:type="spellStart"/>
      <w:r>
        <w:rPr>
          <w:b/>
        </w:rPr>
        <w:t>pihenőidejének</w:t>
      </w:r>
      <w:proofErr w:type="spellEnd"/>
      <w:r>
        <w:rPr>
          <w:b/>
        </w:rPr>
        <w:t xml:space="preserve"> időtartamán belül a ló versenyen indul, lovasát 100 büntetőponttal kell sújtani.</w:t>
      </w:r>
    </w:p>
    <w:p w14:paraId="61CFA141" w14:textId="77777777" w:rsidR="00E9782D" w:rsidRPr="009C3F3C" w:rsidRDefault="00E9782D">
      <w:pPr>
        <w:pStyle w:val="Listaszerbekezds"/>
        <w:numPr>
          <w:ilvl w:val="2"/>
          <w:numId w:val="12"/>
        </w:numPr>
        <w:jc w:val="both"/>
        <w:rPr>
          <w:b/>
        </w:rPr>
      </w:pPr>
      <w:r>
        <w:rPr>
          <w:b/>
        </w:rPr>
        <w:t>Amennyiben a lovat a végső állatorvosi vizsgálaton nem mutatják be, a lovas 100 büntetőponttal sújtandó.</w:t>
      </w:r>
    </w:p>
    <w:p w14:paraId="756A2EF9" w14:textId="77777777" w:rsidR="00E9782D" w:rsidRPr="009C3F3C" w:rsidRDefault="00E9782D">
      <w:pPr>
        <w:pStyle w:val="Listaszerbekezds"/>
        <w:numPr>
          <w:ilvl w:val="2"/>
          <w:numId w:val="12"/>
        </w:numPr>
        <w:jc w:val="both"/>
        <w:rPr>
          <w:b/>
        </w:rPr>
      </w:pPr>
      <w:r w:rsidRPr="009C3F3C">
        <w:rPr>
          <w:b/>
        </w:rPr>
        <w:t>Amennyiben a versenyző lova végzetes sérülést szenved, és ugyanennek a versenyzőnek másik lova 12 hónapon belül végzetes sérülést szenvedett, a versenyzőt 6 hónapra automatikusan el kell tiltani.</w:t>
      </w:r>
    </w:p>
    <w:p w14:paraId="05990A09" w14:textId="77777777" w:rsidR="00E9782D" w:rsidRDefault="00E9782D">
      <w:pPr>
        <w:pStyle w:val="Listaszerbekezds"/>
        <w:numPr>
          <w:ilvl w:val="2"/>
          <w:numId w:val="12"/>
        </w:numPr>
        <w:jc w:val="both"/>
        <w:rPr>
          <w:b/>
        </w:rPr>
      </w:pPr>
      <w:r>
        <w:rPr>
          <w:b/>
        </w:rPr>
        <w:t>A verseny tisztségviselőivel, egyéb résztvevőivel, dopping mintavételben részt vevő tisztségviselőkkel vagy újságírókkal szemben tanúsított tisztességtelen viselkedés 100 büntetőponttal sújtandó.</w:t>
      </w:r>
    </w:p>
    <w:p w14:paraId="5B22AD3F" w14:textId="77777777" w:rsidR="00E9782D" w:rsidRPr="009C3F3C" w:rsidRDefault="00E9782D">
      <w:pPr>
        <w:pStyle w:val="Listaszerbekezds"/>
        <w:numPr>
          <w:ilvl w:val="2"/>
          <w:numId w:val="12"/>
        </w:numPr>
        <w:jc w:val="both"/>
        <w:rPr>
          <w:b/>
        </w:rPr>
      </w:pPr>
      <w:r w:rsidRPr="009C3F3C">
        <w:rPr>
          <w:b/>
        </w:rPr>
        <w:t>Végzetes sérülés az a sérülés, ami az állatorvosi bizottság véleménye szerint a ló azonnali elaltatását teszi szükségessé, vagy hozzájárul a ló elpusztulásához, bárki is okozza azt.</w:t>
      </w:r>
    </w:p>
    <w:p w14:paraId="5C5D29A5" w14:textId="77777777" w:rsidR="00E9782D" w:rsidRPr="002E17BD" w:rsidRDefault="00E9782D">
      <w:pPr>
        <w:jc w:val="both"/>
        <w:rPr>
          <w:b/>
        </w:rPr>
      </w:pPr>
    </w:p>
    <w:p w14:paraId="7D137E06" w14:textId="77777777" w:rsidR="00E9782D" w:rsidRPr="002E17BD" w:rsidRDefault="00E9782D">
      <w:pPr>
        <w:pStyle w:val="Alcm"/>
        <w:jc w:val="both"/>
      </w:pPr>
      <w:bookmarkStart w:id="389" w:name="_Toc410040644"/>
      <w:bookmarkStart w:id="390" w:name="_Toc505164969"/>
      <w:r w:rsidRPr="002E17BD">
        <w:t>4.2. Nemzetközi versenyeken való indulás feltételei</w:t>
      </w:r>
      <w:bookmarkEnd w:id="389"/>
      <w:bookmarkEnd w:id="390"/>
    </w:p>
    <w:p w14:paraId="6FD69946" w14:textId="77777777" w:rsidR="00E9782D" w:rsidRPr="002E17BD" w:rsidRDefault="00E9782D">
      <w:pPr>
        <w:jc w:val="both"/>
        <w:rPr>
          <w:b/>
        </w:rPr>
      </w:pPr>
    </w:p>
    <w:p w14:paraId="16C2FE41" w14:textId="77777777" w:rsidR="00E9782D" w:rsidRPr="002E17BD" w:rsidRDefault="00E9782D">
      <w:pPr>
        <w:jc w:val="both"/>
        <w:rPr>
          <w:b/>
        </w:rPr>
      </w:pPr>
      <w:r w:rsidRPr="002E17BD">
        <w:rPr>
          <w:b/>
        </w:rPr>
        <w:t xml:space="preserve">62.§ </w:t>
      </w:r>
      <w:r>
        <w:rPr>
          <w:b/>
        </w:rPr>
        <w:tab/>
      </w:r>
      <w:r w:rsidRPr="002E17BD">
        <w:rPr>
          <w:b/>
        </w:rPr>
        <w:t>(1) Mindenki, aki az adott évben betölti 14. életévét, és a nemzeti szövetsége benevezi, részt vehet nemzetközi vagy hivatalos nemzetközi versenyeken, regionális játékokon, egyéni versenyzőként és csapattagként is.</w:t>
      </w:r>
    </w:p>
    <w:p w14:paraId="51A0C5C6" w14:textId="2D55CA04" w:rsidR="00E9782D" w:rsidRPr="002E17BD" w:rsidRDefault="00E9782D">
      <w:pPr>
        <w:ind w:left="708"/>
        <w:jc w:val="both"/>
        <w:rPr>
          <w:b/>
        </w:rPr>
        <w:pPrChange w:id="391" w:author="Dr. Varga Kata" w:date="2018-11-20T15:36:00Z">
          <w:pPr>
            <w:ind w:firstLine="708"/>
            <w:jc w:val="both"/>
          </w:pPr>
        </w:pPrChange>
      </w:pPr>
      <w:r w:rsidRPr="002E17BD">
        <w:rPr>
          <w:b/>
        </w:rPr>
        <w:t>(2)</w:t>
      </w:r>
      <w:r>
        <w:rPr>
          <w:b/>
        </w:rPr>
        <w:t xml:space="preserve"> A nemzetközi versenyrendszerbe újoncként 5 évesen léphetnek be a lovak</w:t>
      </w:r>
      <w:ins w:id="392" w:author="Dr. Varga Kata" w:date="2018-11-20T15:36:00Z">
        <w:r w:rsidR="00E12EDC">
          <w:rPr>
            <w:b/>
          </w:rPr>
          <w:t>, , tehát abban az évben kezdhetik meg az újonc-rendszer által előírt minősítő versenyek teljesítését, amelyik évben betöltik ötödik életévüket</w:t>
        </w:r>
        <w:r w:rsidR="00E12EDC" w:rsidRPr="002E17BD">
          <w:rPr>
            <w:b/>
          </w:rPr>
          <w:t xml:space="preserve">. </w:t>
        </w:r>
      </w:ins>
      <w:del w:id="393" w:author="Dr. Varga Kata" w:date="2018-11-20T15:36:00Z">
        <w:r w:rsidRPr="002E17BD" w:rsidDel="00E12EDC">
          <w:rPr>
            <w:b/>
          </w:rPr>
          <w:delText>.</w:delText>
        </w:r>
      </w:del>
      <w:r w:rsidRPr="002E17BD">
        <w:rPr>
          <w:b/>
        </w:rPr>
        <w:t xml:space="preserve"> </w:t>
      </w:r>
    </w:p>
    <w:p w14:paraId="1FD025AF" w14:textId="77777777" w:rsidR="00E9782D" w:rsidRPr="002E17BD" w:rsidRDefault="00E9782D" w:rsidP="00E12EDC">
      <w:pPr>
        <w:jc w:val="both"/>
        <w:rPr>
          <w:b/>
        </w:rPr>
      </w:pPr>
      <w:r w:rsidRPr="002E17BD">
        <w:rPr>
          <w:b/>
        </w:rPr>
        <w:tab/>
        <w:t>(3) Egy-</w:t>
      </w:r>
      <w:r>
        <w:rPr>
          <w:b/>
        </w:rPr>
        <w:t xml:space="preserve"> </w:t>
      </w:r>
      <w:r w:rsidRPr="002E17BD">
        <w:rPr>
          <w:b/>
        </w:rPr>
        <w:t xml:space="preserve">és kétcsillagos versenyeken 6 </w:t>
      </w:r>
      <w:r>
        <w:rPr>
          <w:b/>
        </w:rPr>
        <w:t xml:space="preserve">éves </w:t>
      </w:r>
      <w:r w:rsidRPr="002E17BD">
        <w:rPr>
          <w:b/>
        </w:rPr>
        <w:t>lovak vehetnek részt.</w:t>
      </w:r>
    </w:p>
    <w:p w14:paraId="0F425B81" w14:textId="77777777" w:rsidR="00E9782D" w:rsidRPr="002E17BD" w:rsidRDefault="00E9782D">
      <w:pPr>
        <w:jc w:val="both"/>
        <w:rPr>
          <w:b/>
        </w:rPr>
      </w:pPr>
      <w:r w:rsidRPr="002E17BD">
        <w:rPr>
          <w:b/>
        </w:rPr>
        <w:tab/>
        <w:t>(4</w:t>
      </w:r>
      <w:r>
        <w:rPr>
          <w:b/>
        </w:rPr>
        <w:t xml:space="preserve">) Háromcsillagos versenyeken 7 éves </w:t>
      </w:r>
      <w:r w:rsidRPr="002E17BD">
        <w:rPr>
          <w:b/>
        </w:rPr>
        <w:t>lovak vehetnek részt.</w:t>
      </w:r>
    </w:p>
    <w:p w14:paraId="7FBD2ECA" w14:textId="77777777" w:rsidR="00E9782D" w:rsidRPr="002E17BD" w:rsidRDefault="00E9782D">
      <w:pPr>
        <w:jc w:val="both"/>
        <w:rPr>
          <w:b/>
        </w:rPr>
      </w:pPr>
      <w:r w:rsidRPr="002E17BD">
        <w:rPr>
          <w:b/>
        </w:rPr>
        <w:tab/>
        <w:t>(5</w:t>
      </w:r>
      <w:r>
        <w:rPr>
          <w:b/>
        </w:rPr>
        <w:t xml:space="preserve">) Négycsillagos versenyeken 8 éves </w:t>
      </w:r>
      <w:r w:rsidRPr="002E17BD">
        <w:rPr>
          <w:b/>
        </w:rPr>
        <w:t>lovak vehetnek részt, kivéve a Fiatal Lovak Világbajnokságát, ahol a korhatár 7 év.</w:t>
      </w:r>
    </w:p>
    <w:p w14:paraId="17B8EDCD" w14:textId="77777777" w:rsidR="00E9782D" w:rsidRPr="002E17BD" w:rsidRDefault="00E9782D">
      <w:pPr>
        <w:jc w:val="both"/>
        <w:rPr>
          <w:b/>
        </w:rPr>
      </w:pPr>
    </w:p>
    <w:p w14:paraId="2C879309" w14:textId="77777777" w:rsidR="00E9782D" w:rsidRPr="002E17BD" w:rsidRDefault="00E9782D">
      <w:pPr>
        <w:pStyle w:val="Alcm"/>
        <w:jc w:val="both"/>
      </w:pPr>
      <w:bookmarkStart w:id="394" w:name="_Toc410040645"/>
      <w:bookmarkStart w:id="395" w:name="_Toc505164970"/>
      <w:r w:rsidRPr="002E17BD">
        <w:t>4.3. Nemzeti versenyeken való indulás feltételei</w:t>
      </w:r>
      <w:bookmarkEnd w:id="394"/>
      <w:bookmarkEnd w:id="395"/>
    </w:p>
    <w:p w14:paraId="682097A2" w14:textId="77777777" w:rsidR="00E9782D" w:rsidRPr="002E17BD" w:rsidRDefault="00E9782D">
      <w:pPr>
        <w:ind w:left="705" w:hanging="345"/>
        <w:jc w:val="both"/>
        <w:rPr>
          <w:b/>
        </w:rPr>
      </w:pPr>
    </w:p>
    <w:p w14:paraId="45661A1D" w14:textId="77777777" w:rsidR="00E9782D" w:rsidRPr="002E17BD" w:rsidRDefault="00E9782D">
      <w:pPr>
        <w:jc w:val="both"/>
      </w:pPr>
      <w:r w:rsidRPr="002E17BD">
        <w:t xml:space="preserve">63.§ </w:t>
      </w:r>
      <w:r>
        <w:tab/>
      </w:r>
      <w:r w:rsidRPr="002E17BD">
        <w:t xml:space="preserve">(1) Mindenki, aki a verseny évében a 14. életévébe lép és érvényes sportegyesületi tagsággal, az MLSZ által kiadott startszámmal, érvényes licence-szel, valamint érvényes sportorvosi igazolással rendelkezik, részt vehet a Magyar Távlovagló Bajnokság versenyein. </w:t>
      </w:r>
    </w:p>
    <w:p w14:paraId="79049277" w14:textId="77777777" w:rsidR="00E9782D" w:rsidRPr="002E17BD" w:rsidRDefault="00E9782D">
      <w:pPr>
        <w:jc w:val="both"/>
      </w:pPr>
      <w:r w:rsidRPr="002E17BD">
        <w:tab/>
        <w:t xml:space="preserve">(2) Mindenki, aki a verseny évében a 18. életévébe lép és érvényes sportegyesületi tagsággal, az MLSZ által kiadott startszámmal, érvényes </w:t>
      </w:r>
      <w:r>
        <w:t>licence-szel</w:t>
      </w:r>
      <w:r w:rsidRPr="002E17BD">
        <w:t>, valamint érvényes sportorvosi igazolással rendelkezik, részt vehet a Magyar Távhajtó Bajnokság versenyein. Segédhajtó lehet mindenki, aki a verseny évében a 18. életévébe lép.</w:t>
      </w:r>
    </w:p>
    <w:p w14:paraId="3F73C775" w14:textId="77777777" w:rsidR="00E9782D" w:rsidRPr="002E17BD" w:rsidRDefault="00E9782D">
      <w:pPr>
        <w:ind w:firstLine="708"/>
        <w:jc w:val="both"/>
      </w:pPr>
      <w:r w:rsidRPr="002E17BD">
        <w:t xml:space="preserve">(3) Mindenki, aki a verseny napjáig betöltötte a 10. életévét és érvényes sportegyesületi tagsággal, az MLSZ által kiadott startszámmal, érvényes </w:t>
      </w:r>
      <w:r>
        <w:t>licence-szel</w:t>
      </w:r>
      <w:r w:rsidRPr="002E17BD">
        <w:t>, valamint érvényes sportorvosi igazolással rendelkezik, részt vehet a Magyar Távlovagló Bajnokság versenyein az alábbi, csak 10-14 éves versenyzőkre vonatkozó feltételek teljesítésével:</w:t>
      </w:r>
    </w:p>
    <w:p w14:paraId="57B7A074" w14:textId="2C813FE8" w:rsidR="00E9782D" w:rsidRPr="002E17BD" w:rsidRDefault="00E9782D">
      <w:pPr>
        <w:jc w:val="both"/>
      </w:pPr>
      <w:r w:rsidRPr="002E17BD">
        <w:t xml:space="preserve">- Minimum egy állandó, jelen szabályzatban az adott versenykategóriára előírt feltételeknek mindenben megfelelő, 18 életévét betöltött lovas kísérő jelenléte (a lovas kísérő állandóan a fiatalkorú versenyzővel együtt lovagol úgy, hogy jelenlétével nem zavarhatja a versenyzőt) kötelező. A kísérőnek és lovának minden, </w:t>
      </w:r>
      <w:ins w:id="396" w:author="Dr. Varga Kata" w:date="2018-11-20T15:37:00Z">
        <w:r w:rsidR="00325BD0">
          <w:t xml:space="preserve">a </w:t>
        </w:r>
      </w:ins>
      <w:r w:rsidRPr="002E17BD">
        <w:t>felnőtt versenyzőkre vonatkozó szabálynak meg kell felelnie. A kísérő személyébe a gyermek törvényes képviselőjének írásban bele kell egyeznie, kivéve, ha a törvényes képviselő a kísérő.</w:t>
      </w:r>
    </w:p>
    <w:p w14:paraId="3A9370E3" w14:textId="77777777" w:rsidR="00E9782D" w:rsidRPr="002E17BD" w:rsidRDefault="00E9782D">
      <w:pPr>
        <w:jc w:val="both"/>
      </w:pPr>
      <w:r w:rsidRPr="002E17BD">
        <w:t xml:space="preserve">- Ha a kísérő a versenyt lova állapota miatt feladni kényszerül, egy másik, az előzetes orvosi vizsgálaton megfelelt lóval – a kísérő versenyeredményének figyelmen kívül hagyása mellett </w:t>
      </w:r>
      <w:r>
        <w:t>–</w:t>
      </w:r>
      <w:r w:rsidRPr="002E17BD">
        <w:t xml:space="preserve"> tovább kísérheti a fiatalkorú versenyzőt. </w:t>
      </w:r>
    </w:p>
    <w:p w14:paraId="455E79C6" w14:textId="77777777" w:rsidR="00E9782D" w:rsidRPr="002E17BD" w:rsidRDefault="00E9782D">
      <w:pPr>
        <w:jc w:val="both"/>
      </w:pPr>
      <w:r w:rsidRPr="002E17BD">
        <w:t xml:space="preserve">- Ha a kísérő nem rendelkezik további olyan lóval, mely az előzetes orvosi vizsgálaton megfelelt, vagy nincs másik kísérője a lovasnak, a fiatalkorú versenyző csak abban az esetben folytathatja a versenyt, ha új kísérő személyt talál magának és az új kísérő személyébe a szülő írásban beleegyezik. </w:t>
      </w:r>
    </w:p>
    <w:p w14:paraId="54727B71" w14:textId="77777777" w:rsidR="00E9782D" w:rsidRPr="002E17BD" w:rsidRDefault="00E9782D">
      <w:pPr>
        <w:jc w:val="both"/>
      </w:pPr>
      <w:r w:rsidRPr="002E17BD">
        <w:t>- Amennyiben a végső állatorvosi szemlén a kísérő lova a mozgásvizsgálaton nem felel meg az állatorvosi előírásoknak, de a fiatalkorú versenyző lova igen, a fiatalkorú versenyző eredménye értékelhető. Nem értékelhető a fiatalkorú versenyző abban az esetben, ha a kísérő lovának kizárására metabolikai vagy egyéb, kimerültségre utaló okok miatt kerül sor.</w:t>
      </w:r>
    </w:p>
    <w:p w14:paraId="46F68813" w14:textId="77777777" w:rsidR="00E9782D" w:rsidRPr="002E17BD" w:rsidRDefault="00E9782D">
      <w:pPr>
        <w:ind w:firstLine="708"/>
        <w:jc w:val="both"/>
      </w:pPr>
      <w:r w:rsidRPr="002E17BD">
        <w:t>(4) Új távlovas- és távhajtó versenyző regisztrációjának, startszám kiadásának feltétele az eredményes r</w:t>
      </w:r>
      <w:r>
        <w:t>a</w:t>
      </w:r>
      <w:r w:rsidRPr="002E17BD">
        <w:t xml:space="preserve">jtengedély-vizsga. Rajtengedély vizsgát a Magyar Lovas Szövetség rajtengedély vizsgáról szóló szabályzatának megfelelően a szakág elnöksége legalább évente két alkalommal szervez. </w:t>
      </w:r>
    </w:p>
    <w:p w14:paraId="7ACF1B90" w14:textId="77777777" w:rsidR="00E9782D" w:rsidRPr="002E17BD" w:rsidRDefault="00E9782D">
      <w:pPr>
        <w:pStyle w:val="Szvegtrzs"/>
        <w:jc w:val="both"/>
        <w:rPr>
          <w:b w:val="0"/>
          <w:sz w:val="24"/>
        </w:rPr>
      </w:pPr>
    </w:p>
    <w:p w14:paraId="76615B45" w14:textId="77777777" w:rsidR="00E9782D" w:rsidRPr="009C3F3C" w:rsidRDefault="00E9782D">
      <w:pPr>
        <w:jc w:val="both"/>
      </w:pPr>
      <w:r w:rsidRPr="002E17BD">
        <w:t xml:space="preserve">64.§ </w:t>
      </w:r>
      <w:r>
        <w:tab/>
      </w:r>
      <w:r w:rsidRPr="002E17BD">
        <w:t xml:space="preserve">(1) A távlovagló és távhajtó versenyeken (minden kategóriában és szinten) csak azok a lovak vehetnek részt, amelyek rendelkeznek a ló azonosítására alkalmas érvényes lóútlevéllel. A lóútlevélnek tartalmaznia kell a lóinfluenza elleni megfelelő vakcinázás igazolását (VIII. sz. melléklet), továbbá egy éven belüli fertőző kevésvérűségről szóló negatív szerológiai </w:t>
      </w:r>
      <w:r w:rsidRPr="009C3F3C">
        <w:t>vérvizsgálati eredményt.</w:t>
      </w:r>
    </w:p>
    <w:p w14:paraId="0FF75EEE" w14:textId="77777777" w:rsidR="00E9782D" w:rsidRPr="009C3F3C" w:rsidRDefault="00E9782D">
      <w:pPr>
        <w:pStyle w:val="Szvegtrzs"/>
        <w:ind w:firstLine="708"/>
        <w:jc w:val="both"/>
        <w:rPr>
          <w:b w:val="0"/>
          <w:sz w:val="24"/>
        </w:rPr>
      </w:pPr>
      <w:r w:rsidRPr="009C3F3C">
        <w:rPr>
          <w:b w:val="0"/>
          <w:sz w:val="24"/>
        </w:rPr>
        <w:t xml:space="preserve">(2) A 120-160 kilométeres távú versenyeken azok a sportló-nyilvántartási számmal és érvényes licence-szel rendelkező lovak vehetnek részt, amelyek a legalább 6 évesek. </w:t>
      </w:r>
    </w:p>
    <w:p w14:paraId="2001837D" w14:textId="77777777" w:rsidR="00E9782D" w:rsidRPr="009C3F3C" w:rsidRDefault="00E9782D">
      <w:pPr>
        <w:ind w:firstLine="708"/>
        <w:jc w:val="both"/>
      </w:pPr>
      <w:r w:rsidRPr="009C3F3C">
        <w:t xml:space="preserve">(3) A 80-119 </w:t>
      </w:r>
      <w:r w:rsidRPr="009C3F3C">
        <w:rPr>
          <w:b/>
        </w:rPr>
        <w:t xml:space="preserve">kilométeres távú versenyeken és a Magyar Távhajtó Bajnokságban </w:t>
      </w:r>
      <w:r w:rsidRPr="009C3F3C">
        <w:t>azok a startszámmal és érvényes licence-szel rendelkező lovak vehetnek részt, amelyek legalább 5 évesek.</w:t>
      </w:r>
    </w:p>
    <w:p w14:paraId="751E20A2" w14:textId="77777777" w:rsidR="00E9782D" w:rsidRPr="002E17BD" w:rsidRDefault="00E9782D">
      <w:pPr>
        <w:ind w:firstLine="708"/>
        <w:jc w:val="both"/>
      </w:pPr>
      <w:r w:rsidRPr="009C3F3C">
        <w:t>(4) A 0-79 kilométeres versenyeken</w:t>
      </w:r>
      <w:r w:rsidRPr="009C3F3C" w:rsidDel="00AC371C">
        <w:t xml:space="preserve"> </w:t>
      </w:r>
      <w:r w:rsidRPr="009C3F3C">
        <w:t>azok a startszámmal és érvényes licence-szel rendelkező lovak vehetnek részt, amelyek legalább 4 évesek.</w:t>
      </w:r>
    </w:p>
    <w:p w14:paraId="1FD6D8F8" w14:textId="77777777" w:rsidR="00E9782D" w:rsidRPr="002E17BD" w:rsidRDefault="00E9782D">
      <w:pPr>
        <w:jc w:val="both"/>
      </w:pPr>
    </w:p>
    <w:p w14:paraId="104E6E26" w14:textId="77777777" w:rsidR="00E9782D" w:rsidRPr="002E17BD" w:rsidRDefault="00E9782D">
      <w:pPr>
        <w:pStyle w:val="Alcm"/>
        <w:jc w:val="both"/>
      </w:pPr>
      <w:bookmarkStart w:id="397" w:name="_Toc410040646"/>
      <w:bookmarkStart w:id="398" w:name="_Toc505164971"/>
      <w:r w:rsidRPr="002E17BD">
        <w:t>4.4. Egyéb versenyek</w:t>
      </w:r>
      <w:bookmarkEnd w:id="397"/>
      <w:bookmarkEnd w:id="398"/>
    </w:p>
    <w:p w14:paraId="2BE4694B" w14:textId="77777777" w:rsidR="00E9782D" w:rsidRPr="002E17BD" w:rsidRDefault="00E9782D">
      <w:pPr>
        <w:jc w:val="both"/>
      </w:pPr>
    </w:p>
    <w:p w14:paraId="74A832A4" w14:textId="03FFA3DE" w:rsidR="00E9782D" w:rsidRPr="00C7144E" w:rsidDel="00C7144E" w:rsidRDefault="00E9782D">
      <w:pPr>
        <w:jc w:val="both"/>
        <w:rPr>
          <w:del w:id="399" w:author="Dr. Varga Kata" w:date="2018-11-20T17:02:00Z"/>
          <w:highlight w:val="yellow"/>
          <w:rPrChange w:id="400" w:author="Dr. Varga Kata" w:date="2018-11-20T17:02:00Z">
            <w:rPr>
              <w:del w:id="401" w:author="Dr. Varga Kata" w:date="2018-11-20T17:02:00Z"/>
            </w:rPr>
          </w:rPrChange>
        </w:rPr>
      </w:pPr>
      <w:r w:rsidRPr="002E17BD">
        <w:t xml:space="preserve">65.§ </w:t>
      </w:r>
      <w:r>
        <w:tab/>
      </w:r>
      <w:del w:id="402" w:author="Dr. Varga Kata" w:date="2018-11-20T17:02:00Z">
        <w:r w:rsidRPr="00C7144E" w:rsidDel="00C7144E">
          <w:rPr>
            <w:highlight w:val="yellow"/>
            <w:rPrChange w:id="403" w:author="Dr. Varga Kata" w:date="2018-11-20T17:02:00Z">
              <w:rPr/>
            </w:rPrChange>
          </w:rPr>
          <w:delText>(1) Megyei bajnokság futamain azok a versenyzők indulhatnak, akik megfelelnek a 63. §-ban írt feltételeknek.</w:delText>
        </w:r>
      </w:del>
    </w:p>
    <w:p w14:paraId="73ABB9F5" w14:textId="431E6A4B" w:rsidR="00E9782D" w:rsidRDefault="00E9782D">
      <w:pPr>
        <w:jc w:val="both"/>
        <w:pPrChange w:id="404" w:author="Dr. Varga Kata" w:date="2018-11-20T17:02:00Z">
          <w:pPr>
            <w:ind w:firstLine="708"/>
            <w:jc w:val="both"/>
          </w:pPr>
        </w:pPrChange>
      </w:pPr>
      <w:del w:id="405" w:author="Dr. Varga Kata" w:date="2018-11-20T17:02:00Z">
        <w:r w:rsidRPr="00C7144E" w:rsidDel="00C7144E">
          <w:rPr>
            <w:highlight w:val="yellow"/>
            <w:rPrChange w:id="406" w:author="Dr. Varga Kata" w:date="2018-11-20T17:02:00Z">
              <w:rPr/>
            </w:rPrChange>
          </w:rPr>
          <w:delText>(2) Megyei távlovas- és távhajtó bajnokság futamain azok a startszámmal és érvényes licence-szel rendelkező lovak vehetnek részt, amelyek legalább 4 évesek</w:delText>
        </w:r>
      </w:del>
    </w:p>
    <w:p w14:paraId="1E09D9ED" w14:textId="77777777" w:rsidR="00E9782D" w:rsidRPr="002E17BD" w:rsidRDefault="00E9782D" w:rsidP="00C7144E">
      <w:pPr>
        <w:ind w:firstLine="708"/>
        <w:jc w:val="both"/>
      </w:pPr>
      <w:del w:id="407" w:author="Dr. Varga Kata" w:date="2018-11-20T17:02:00Z">
        <w:r w:rsidRPr="002E17BD" w:rsidDel="00C7144E">
          <w:delText>(3)</w:delText>
        </w:r>
      </w:del>
      <w:r w:rsidRPr="002E17BD">
        <w:t xml:space="preserve"> Egyéb versenyeken, illetve amennyiben a megyei bajnokság futama 40 kilométernél hosszabb, az indulás feltételei megegyeznek annak a bajnokságnak a feltételeivel, amelyiknek az adott verseny távja megfelel.</w:t>
      </w:r>
    </w:p>
    <w:p w14:paraId="7AFA1E8E" w14:textId="77777777" w:rsidR="00E9782D" w:rsidRPr="002E17BD" w:rsidRDefault="00E9782D">
      <w:pPr>
        <w:jc w:val="both"/>
      </w:pPr>
    </w:p>
    <w:p w14:paraId="68731609" w14:textId="77777777" w:rsidR="00E9782D" w:rsidRPr="002E17BD" w:rsidRDefault="00E9782D">
      <w:pPr>
        <w:jc w:val="both"/>
        <w:rPr>
          <w:rFonts w:ascii="Cambria" w:hAnsi="Cambria"/>
          <w:b/>
          <w:u w:val="single"/>
        </w:rPr>
      </w:pPr>
      <w:r w:rsidRPr="002E17BD">
        <w:rPr>
          <w:rFonts w:ascii="Cambria" w:hAnsi="Cambria"/>
          <w:b/>
          <w:u w:val="single"/>
        </w:rPr>
        <w:t>4.5. Minősülés a magyar versenyeken</w:t>
      </w:r>
    </w:p>
    <w:p w14:paraId="22213934" w14:textId="77777777" w:rsidR="00E9782D" w:rsidRPr="002E17BD" w:rsidRDefault="00E9782D">
      <w:pPr>
        <w:jc w:val="both"/>
      </w:pPr>
      <w:r w:rsidRPr="002E17BD">
        <w:t>65/A.§ (1) A magyar versenyrendszerbe való belépés, azaz 40-79 kilométeres távú versenyeken való indulás feltétele, hogy a ló és a lovas is teljesítse 60-61</w:t>
      </w:r>
      <w:r>
        <w:t>.§-okban</w:t>
      </w:r>
      <w:r w:rsidRPr="002E17BD">
        <w:t xml:space="preserve">, illetve </w:t>
      </w:r>
      <w:r>
        <w:t xml:space="preserve">a </w:t>
      </w:r>
      <w:r w:rsidRPr="002E17BD">
        <w:t>63-65.§-</w:t>
      </w:r>
      <w:r>
        <w:t>ok</w:t>
      </w:r>
      <w:r w:rsidRPr="002E17BD">
        <w:t xml:space="preserve">ban leírt követelményeket. </w:t>
      </w:r>
    </w:p>
    <w:p w14:paraId="6F9C42E0" w14:textId="77777777" w:rsidR="00E9782D" w:rsidRPr="002E17BD" w:rsidRDefault="00E9782D">
      <w:pPr>
        <w:jc w:val="both"/>
      </w:pPr>
      <w:r w:rsidRPr="002E17BD">
        <w:tab/>
        <w:t>(2) 80-119 kilométer távú versenyen azok a lovak és lovasok indulhatnak, akik/amelyek sikeresen teljesítettek legalább egy 40-79 kilométeres távú versenyt.</w:t>
      </w:r>
    </w:p>
    <w:p w14:paraId="58BE740C" w14:textId="77777777" w:rsidR="00E9782D" w:rsidRPr="002E17BD" w:rsidRDefault="00E9782D">
      <w:pPr>
        <w:jc w:val="both"/>
      </w:pPr>
      <w:r w:rsidRPr="002E17BD">
        <w:tab/>
        <w:t>(3) 120-160 kilométer távú versenyen azok a lovak és lovasok indulhatnak, aki/amelyek sikeresen teljesítettek legalább egy 80-119 kilométer távú versenyt.</w:t>
      </w:r>
    </w:p>
    <w:p w14:paraId="1D76E720" w14:textId="77777777" w:rsidR="00E9782D" w:rsidRPr="002E17BD" w:rsidRDefault="00E9782D">
      <w:pPr>
        <w:jc w:val="both"/>
      </w:pPr>
      <w:r w:rsidRPr="002E17BD">
        <w:tab/>
      </w:r>
      <w:r w:rsidRPr="0005186C">
        <w:t>(4) A lovasok minősülése életre szól.</w:t>
      </w:r>
    </w:p>
    <w:p w14:paraId="758D6647" w14:textId="77777777" w:rsidR="00E9782D" w:rsidRPr="002E17BD" w:rsidRDefault="00E9782D">
      <w:pPr>
        <w:jc w:val="both"/>
        <w:rPr>
          <w:sz w:val="20"/>
          <w:szCs w:val="20"/>
        </w:rPr>
      </w:pPr>
      <w:r w:rsidRPr="002E17BD">
        <w:tab/>
        <w:t xml:space="preserve">(5) A lovak minősülése 24 hónapig érvényes. Amennyiben egy lónak nem sikerül ezen időtartamon belül minősíteni magát a következő szintre, a meglévő szinthez is újra kell minősülnie, mielőtt </w:t>
      </w:r>
      <w:proofErr w:type="spellStart"/>
      <w:r w:rsidRPr="002E17BD">
        <w:t>továbblép</w:t>
      </w:r>
      <w:proofErr w:type="spellEnd"/>
      <w:r w:rsidRPr="002E17BD">
        <w:t>. Fenti rendszerben a ló és a lovas külön is minősülhet.</w:t>
      </w:r>
    </w:p>
    <w:p w14:paraId="4C999FB6" w14:textId="77777777" w:rsidR="00E9782D" w:rsidRPr="002E17BD" w:rsidRDefault="00E9782D">
      <w:pPr>
        <w:jc w:val="both"/>
      </w:pPr>
    </w:p>
    <w:p w14:paraId="3C90F4F1" w14:textId="77777777" w:rsidR="00E9782D" w:rsidRPr="002E17BD" w:rsidRDefault="00E9782D">
      <w:pPr>
        <w:ind w:hanging="2340"/>
        <w:jc w:val="both"/>
        <w:rPr>
          <w:b/>
        </w:rPr>
      </w:pPr>
      <w:r w:rsidRPr="002E17BD">
        <w:t>Előre</w:t>
      </w:r>
    </w:p>
    <w:p w14:paraId="201183A4" w14:textId="77777777" w:rsidR="00E9782D" w:rsidRPr="002E17BD" w:rsidRDefault="00E9782D">
      <w:pPr>
        <w:pStyle w:val="Cmsor2"/>
        <w:numPr>
          <w:ilvl w:val="0"/>
          <w:numId w:val="5"/>
        </w:numPr>
        <w:jc w:val="both"/>
      </w:pPr>
      <w:bookmarkStart w:id="408" w:name="_Toc410040647"/>
      <w:bookmarkStart w:id="409" w:name="_Toc505164972"/>
      <w:r w:rsidRPr="002E17BD">
        <w:t>Újonc-rendszer és minősülés a csillagrendszerben</w:t>
      </w:r>
      <w:bookmarkEnd w:id="408"/>
      <w:bookmarkEnd w:id="409"/>
    </w:p>
    <w:p w14:paraId="5AF3E5FF" w14:textId="77777777" w:rsidR="00E9782D" w:rsidRPr="002E17BD" w:rsidRDefault="00E9782D">
      <w:pPr>
        <w:jc w:val="both"/>
        <w:rPr>
          <w:b/>
        </w:rPr>
      </w:pPr>
    </w:p>
    <w:p w14:paraId="59CB430C" w14:textId="77777777" w:rsidR="00E9782D" w:rsidRPr="009C3F3C" w:rsidRDefault="00E9782D">
      <w:pPr>
        <w:pStyle w:val="Alcm"/>
        <w:jc w:val="both"/>
      </w:pPr>
      <w:bookmarkStart w:id="410" w:name="_Toc410040648"/>
      <w:bookmarkStart w:id="411" w:name="_Toc505164973"/>
      <w:r w:rsidRPr="009C3F3C">
        <w:t>5.1. Az újonc rendszer</w:t>
      </w:r>
      <w:bookmarkEnd w:id="410"/>
      <w:bookmarkEnd w:id="411"/>
    </w:p>
    <w:p w14:paraId="65D81446" w14:textId="77777777" w:rsidR="00E9782D" w:rsidRPr="009C3F3C" w:rsidRDefault="00E9782D">
      <w:pPr>
        <w:jc w:val="both"/>
        <w:rPr>
          <w:b/>
        </w:rPr>
      </w:pPr>
    </w:p>
    <w:p w14:paraId="2D8EB75E" w14:textId="77777777" w:rsidR="00E9782D" w:rsidRPr="0015768E" w:rsidRDefault="00E9782D">
      <w:pPr>
        <w:jc w:val="both"/>
        <w:rPr>
          <w:b/>
        </w:rPr>
      </w:pPr>
      <w:r w:rsidRPr="0015768E">
        <w:rPr>
          <w:b/>
        </w:rPr>
        <w:t xml:space="preserve">66.§ </w:t>
      </w:r>
      <w:r w:rsidRPr="0015768E">
        <w:rPr>
          <w:b/>
        </w:rPr>
        <w:tab/>
        <w:t xml:space="preserve">(1) Az újonc-rendszer működtetése a nemzeti szövetségek feladata. </w:t>
      </w:r>
    </w:p>
    <w:p w14:paraId="571D673D" w14:textId="77777777" w:rsidR="00E9782D" w:rsidRPr="009C3F3C" w:rsidRDefault="00E9782D">
      <w:pPr>
        <w:ind w:firstLine="708"/>
        <w:jc w:val="both"/>
        <w:rPr>
          <w:b/>
        </w:rPr>
      </w:pPr>
      <w:r w:rsidRPr="0015768E">
        <w:rPr>
          <w:b/>
        </w:rPr>
        <w:t xml:space="preserve">(2) Ahhoz, hogy bármilyen FEI versenyen induljon, a lónak </w:t>
      </w:r>
      <w:r>
        <w:rPr>
          <w:b/>
        </w:rPr>
        <w:t xml:space="preserve">az első nemzeti minősítő versenyétől számított 24 hónapon belül teljesíteni kell az újonc-rendszer követelményeit. A ló az első nemzeti minősítő versenyétől számított 12 hónap elteltével indulhat először FEI versenyen, amennyiben az újonc-rendszer követelményeit – a sebesség-korlátok és a kötelező pihenőidők figyelembevételével – ez idő alatt teljesítette. Az újonc-rendszer követelményeinek teljeskörű teljesítésétől számított 24 hónapig jogosult a ló FEI versenyen való indulásra. </w:t>
      </w:r>
      <w:r w:rsidRPr="0015768E">
        <w:rPr>
          <w:b/>
        </w:rPr>
        <w:t xml:space="preserve">(3) Ahhoz, hogy bármilyen FEI versenyen induljon, </w:t>
      </w:r>
      <w:r>
        <w:rPr>
          <w:b/>
        </w:rPr>
        <w:t xml:space="preserve">a versenyzőnek az első nemzeti minősítő versenyétől számított 24 hónapon belül teljesíteni kell az újonc-rendszer követelményeit. A versenyző az első nemzeti minősítő versenyétől számított 6 hónap elteltével indulhat először FEI versenyen, amennyiben az újonc-rendszer követelményeit – a sebesség-korlátok és a kötelező pihenőidők figyelembevételével – </w:t>
      </w:r>
      <w:proofErr w:type="spellStart"/>
      <w:r>
        <w:rPr>
          <w:b/>
        </w:rPr>
        <w:t>ezidő</w:t>
      </w:r>
      <w:proofErr w:type="spellEnd"/>
      <w:r>
        <w:rPr>
          <w:b/>
        </w:rPr>
        <w:t xml:space="preserve"> alatt teljesítette. Az újonc-rendszer követelményeinek teljeskörű teljesítésétől számított 24 hónapig jogosult a versenyző FEI versenyen való indulásra.</w:t>
      </w:r>
    </w:p>
    <w:p w14:paraId="1E0E840D" w14:textId="77777777" w:rsidR="00E9782D" w:rsidRPr="009C3F3C" w:rsidRDefault="00E9782D">
      <w:pPr>
        <w:jc w:val="both"/>
        <w:rPr>
          <w:b/>
        </w:rPr>
      </w:pPr>
    </w:p>
    <w:p w14:paraId="2DECA7FD" w14:textId="77777777" w:rsidR="00E9782D" w:rsidRDefault="00E9782D">
      <w:pPr>
        <w:jc w:val="both"/>
        <w:rPr>
          <w:b/>
        </w:rPr>
      </w:pPr>
      <w:r w:rsidRPr="009C3F3C">
        <w:rPr>
          <w:b/>
        </w:rPr>
        <w:tab/>
        <w:t>(4) Az újonc-rendszer</w:t>
      </w:r>
      <w:r>
        <w:rPr>
          <w:b/>
        </w:rPr>
        <w:t xml:space="preserve"> követelményeinek teljesítéséhez </w:t>
      </w:r>
      <w:r w:rsidRPr="009C3F3C">
        <w:rPr>
          <w:b/>
        </w:rPr>
        <w:t xml:space="preserve"> a lónak és a </w:t>
      </w:r>
      <w:r>
        <w:rPr>
          <w:b/>
        </w:rPr>
        <w:t xml:space="preserve">versenyzőnek </w:t>
      </w:r>
      <w:r w:rsidRPr="002E17BD">
        <w:rPr>
          <w:b/>
        </w:rPr>
        <w:t>eredményesen be</w:t>
      </w:r>
      <w:r>
        <w:rPr>
          <w:b/>
        </w:rPr>
        <w:t xml:space="preserve"> kell </w:t>
      </w:r>
      <w:r w:rsidRPr="002E17BD">
        <w:rPr>
          <w:b/>
        </w:rPr>
        <w:t>fejezni</w:t>
      </w:r>
      <w:r>
        <w:rPr>
          <w:b/>
        </w:rPr>
        <w:t>e</w:t>
      </w:r>
      <w:r w:rsidRPr="002E17BD">
        <w:rPr>
          <w:b/>
        </w:rPr>
        <w:t xml:space="preserve"> két 40-79 km közti és két 80-90 km közti versenyt</w:t>
      </w:r>
      <w:r>
        <w:rPr>
          <w:b/>
        </w:rPr>
        <w:t xml:space="preserve">, </w:t>
      </w:r>
      <w:r w:rsidRPr="002E17BD">
        <w:rPr>
          <w:b/>
          <w:u w:val="single"/>
        </w:rPr>
        <w:t>legfeljebb</w:t>
      </w:r>
      <w:r w:rsidRPr="002E17BD">
        <w:rPr>
          <w:b/>
        </w:rPr>
        <w:t xml:space="preserve"> 16 km/h</w:t>
      </w:r>
      <w:r>
        <w:rPr>
          <w:b/>
        </w:rPr>
        <w:t xml:space="preserve"> átlagsebességgel. Ezeket a versenyeket a lónak és a versenyzőnek </w:t>
      </w:r>
      <w:r w:rsidRPr="009C3F3C">
        <w:rPr>
          <w:b/>
        </w:rPr>
        <w:t xml:space="preserve"> </w:t>
      </w:r>
      <w:r w:rsidRPr="002E17BD">
        <w:rPr>
          <w:b/>
        </w:rPr>
        <w:t xml:space="preserve"> nem feltétlenül együtt</w:t>
      </w:r>
      <w:r>
        <w:rPr>
          <w:b/>
        </w:rPr>
        <w:t xml:space="preserve"> kell teljesítenie. </w:t>
      </w:r>
    </w:p>
    <w:p w14:paraId="6AF55067" w14:textId="77777777" w:rsidR="00E9782D" w:rsidRPr="002E17BD" w:rsidRDefault="00E9782D">
      <w:pPr>
        <w:ind w:firstLine="708"/>
        <w:jc w:val="both"/>
        <w:rPr>
          <w:b/>
        </w:rPr>
      </w:pPr>
      <w:r>
        <w:rPr>
          <w:b/>
        </w:rPr>
        <w:lastRenderedPageBreak/>
        <w:t xml:space="preserve"> (5) 8 éves vagy annál idősebb ló felmentést kaphat a (2)-(4) bekezdésben írt feltételek teljesítése alól, amennyiben a versenyző és a lovas (nem feltétlenül együtt) legfeljebb három nemzeti verseny alkalmával legalább 240 km versenytávot sikeresen befejezett, egy legfeljebb 36 hónapos időszak alatt.</w:t>
      </w:r>
    </w:p>
    <w:p w14:paraId="601A61CC" w14:textId="77777777" w:rsidR="00E9782D" w:rsidRPr="002E17BD" w:rsidRDefault="00E9782D">
      <w:pPr>
        <w:ind w:firstLine="708"/>
        <w:jc w:val="both"/>
      </w:pPr>
      <w:r w:rsidRPr="002E17BD" w:rsidDel="006F4970">
        <w:rPr>
          <w:b/>
        </w:rPr>
        <w:t xml:space="preserve"> </w:t>
      </w:r>
      <w:r w:rsidRPr="002E17BD">
        <w:t>(</w:t>
      </w:r>
      <w:r>
        <w:t>5</w:t>
      </w:r>
      <w:r w:rsidRPr="002E17BD">
        <w:t xml:space="preserve">) A ló újonc-rendszerben történő minősülésébe a fogattal megtett versenyek is beleszámítanak </w:t>
      </w:r>
      <w:r>
        <w:t>–</w:t>
      </w:r>
      <w:r w:rsidRPr="002E17BD">
        <w:t xml:space="preserve"> annak figyelembevétele nélkül, hogy azok egy- vagy kétnaposak </w:t>
      </w:r>
      <w:r>
        <w:t>–</w:t>
      </w:r>
      <w:r w:rsidRPr="002E17BD">
        <w:t xml:space="preserve"> de legalább egy 80-90 kilométeres minősítő versenyt a lónak hátaslóként kell teljesítenie. </w:t>
      </w:r>
    </w:p>
    <w:p w14:paraId="6F26BBFA" w14:textId="58251362" w:rsidR="00E9782D" w:rsidRPr="002E17BD" w:rsidDel="004F2E05" w:rsidRDefault="00E9782D">
      <w:pPr>
        <w:ind w:firstLine="708"/>
        <w:jc w:val="both"/>
        <w:rPr>
          <w:del w:id="412" w:author="Dr. Varga Kata" w:date="2018-11-20T17:03:00Z"/>
          <w:b/>
        </w:rPr>
      </w:pPr>
      <w:del w:id="413" w:author="Dr. Varga Kata" w:date="2018-11-20T17:03:00Z">
        <w:r w:rsidRPr="00070364" w:rsidDel="004F2E05">
          <w:rPr>
            <w:highlight w:val="yellow"/>
            <w:rPrChange w:id="414" w:author="Dr. Varga Kata" w:date="2018-11-20T17:03:00Z">
              <w:rPr/>
            </w:rPrChange>
          </w:rPr>
          <w:delText>(6) A nemzeti minősülés igazolása érdekében a bírói bizottság a lovas kérésére eredményét a ló útlevelébe és a versenyző sportegyesületi tagsági könyvébe bejegyzi.</w:delText>
        </w:r>
      </w:del>
    </w:p>
    <w:p w14:paraId="3C06631A" w14:textId="77777777" w:rsidR="00E9782D" w:rsidRPr="002E17BD" w:rsidRDefault="00E9782D">
      <w:pPr>
        <w:jc w:val="both"/>
        <w:rPr>
          <w:b/>
        </w:rPr>
      </w:pPr>
    </w:p>
    <w:p w14:paraId="5C14AAE5" w14:textId="77777777" w:rsidR="00E9782D" w:rsidRPr="002E17BD" w:rsidRDefault="00E9782D">
      <w:pPr>
        <w:pStyle w:val="Alcm"/>
        <w:jc w:val="both"/>
      </w:pPr>
      <w:bookmarkStart w:id="415" w:name="_Toc410040649"/>
      <w:bookmarkStart w:id="416" w:name="_Toc505164974"/>
      <w:r>
        <w:t>5</w:t>
      </w:r>
      <w:r w:rsidRPr="002E17BD">
        <w:t>.2. Minősülés 1-3 csillagig</w:t>
      </w:r>
      <w:bookmarkEnd w:id="415"/>
      <w:bookmarkEnd w:id="416"/>
    </w:p>
    <w:p w14:paraId="1FECF3DA" w14:textId="77777777" w:rsidR="00E9782D" w:rsidRPr="002E17BD" w:rsidRDefault="00E9782D">
      <w:pPr>
        <w:jc w:val="both"/>
        <w:rPr>
          <w:b/>
        </w:rPr>
      </w:pPr>
      <w:r w:rsidRPr="002E17BD">
        <w:rPr>
          <w:b/>
        </w:rPr>
        <w:t xml:space="preserve">67.§ </w:t>
      </w:r>
      <w:r>
        <w:rPr>
          <w:b/>
        </w:rPr>
        <w:tab/>
      </w:r>
      <w:r w:rsidRPr="002E17BD">
        <w:rPr>
          <w:b/>
        </w:rPr>
        <w:t xml:space="preserve">(1) A csillagrendszerbe való belépés, azaz az egycsillagos versenyen való indulás feltétele, hogy a ló és a lovas is teljesítse az újonc-rendszer követelményeit. </w:t>
      </w:r>
    </w:p>
    <w:p w14:paraId="6053B1CF" w14:textId="77777777" w:rsidR="00E9782D" w:rsidRPr="002E17BD" w:rsidRDefault="00E9782D">
      <w:pPr>
        <w:jc w:val="both"/>
        <w:rPr>
          <w:b/>
        </w:rPr>
      </w:pPr>
      <w:r w:rsidRPr="002E17BD">
        <w:rPr>
          <w:b/>
        </w:rPr>
        <w:tab/>
        <w:t>(2) Kétcsillagos versenyen azok a lovak és lovasok indulhatnak, akik/amelyek sikeresen teljesítettek legalább egy egycsillagos versenyt.</w:t>
      </w:r>
    </w:p>
    <w:p w14:paraId="05D93436" w14:textId="77777777" w:rsidR="00E9782D" w:rsidRPr="009C3F3C" w:rsidRDefault="00E9782D">
      <w:pPr>
        <w:jc w:val="both"/>
        <w:rPr>
          <w:b/>
        </w:rPr>
      </w:pPr>
      <w:r w:rsidRPr="002E17BD">
        <w:rPr>
          <w:b/>
        </w:rPr>
        <w:tab/>
        <w:t xml:space="preserve">(3) Háromcsillagos versenyen azok a lovak és lovasok indulhatnak, aki/amelyek </w:t>
      </w:r>
      <w:r w:rsidRPr="009C3F3C">
        <w:rPr>
          <w:b/>
        </w:rPr>
        <w:t>sikeresen teljesítettek legalább egy kétcsillagos versenyt.</w:t>
      </w:r>
    </w:p>
    <w:p w14:paraId="78B49F34" w14:textId="77777777" w:rsidR="00E9782D" w:rsidRPr="009C3F3C" w:rsidRDefault="00E9782D">
      <w:pPr>
        <w:jc w:val="both"/>
        <w:rPr>
          <w:b/>
        </w:rPr>
      </w:pPr>
      <w:r w:rsidRPr="009C3F3C">
        <w:rPr>
          <w:b/>
        </w:rPr>
        <w:tab/>
        <w:t xml:space="preserve">(4) A lovasok minősülése a 3 csillagos szintre 5 évig érvényes és ez a minősülés a lovas minősítésének megfelelő szintű nemzetközi verseny, vagy ezzel azonos távú nemzeti verseny teljesítésével megújítható. </w:t>
      </w:r>
    </w:p>
    <w:p w14:paraId="444C98CF" w14:textId="77777777" w:rsidR="00E9782D" w:rsidRPr="002E17BD" w:rsidRDefault="00E9782D">
      <w:pPr>
        <w:jc w:val="both"/>
        <w:rPr>
          <w:b/>
          <w:sz w:val="20"/>
          <w:szCs w:val="20"/>
        </w:rPr>
      </w:pPr>
      <w:r w:rsidRPr="009C3F3C">
        <w:rPr>
          <w:b/>
        </w:rPr>
        <w:tab/>
        <w:t>(5) A lovak minősülése 24 hónapig érvényes. Amennyiben egy lónak nem sikerül</w:t>
      </w:r>
      <w:r w:rsidRPr="002E17BD">
        <w:rPr>
          <w:b/>
        </w:rPr>
        <w:t xml:space="preserve"> ezen időtartamon belül minősíteni magát a következő szintre, a meglévő szinthez is újra kell minősülnie, mielőtt </w:t>
      </w:r>
      <w:proofErr w:type="spellStart"/>
      <w:r w:rsidRPr="002E17BD">
        <w:rPr>
          <w:b/>
        </w:rPr>
        <w:t>továbblép</w:t>
      </w:r>
      <w:proofErr w:type="spellEnd"/>
      <w:r w:rsidRPr="002E17BD">
        <w:rPr>
          <w:b/>
        </w:rPr>
        <w:t>. A csillagrendszerben a ló és a lovas külön is minősülhet.</w:t>
      </w:r>
    </w:p>
    <w:p w14:paraId="498F0E0C" w14:textId="77777777" w:rsidR="00E9782D" w:rsidRPr="002E17BD" w:rsidRDefault="00E9782D">
      <w:pPr>
        <w:jc w:val="both"/>
        <w:rPr>
          <w:b/>
        </w:rPr>
      </w:pPr>
    </w:p>
    <w:p w14:paraId="101ABBD4" w14:textId="77777777" w:rsidR="00E9782D" w:rsidRPr="002E17BD" w:rsidRDefault="00E9782D">
      <w:pPr>
        <w:pStyle w:val="Alcm"/>
        <w:jc w:val="both"/>
      </w:pPr>
      <w:bookmarkStart w:id="417" w:name="_Toc410040650"/>
      <w:bookmarkStart w:id="418" w:name="_Toc505164975"/>
      <w:r>
        <w:t>5</w:t>
      </w:r>
      <w:r w:rsidRPr="002E17BD">
        <w:t>.3. Minősülés négy csillagos versenyekre</w:t>
      </w:r>
      <w:bookmarkEnd w:id="417"/>
      <w:bookmarkEnd w:id="418"/>
    </w:p>
    <w:p w14:paraId="6CA462D8" w14:textId="77777777" w:rsidR="00E9782D" w:rsidRPr="002E17BD" w:rsidRDefault="00E9782D">
      <w:pPr>
        <w:jc w:val="both"/>
        <w:rPr>
          <w:b/>
        </w:rPr>
      </w:pPr>
    </w:p>
    <w:p w14:paraId="7970E676" w14:textId="77777777" w:rsidR="00E9782D" w:rsidRPr="002E17BD" w:rsidRDefault="00E9782D">
      <w:pPr>
        <w:jc w:val="both"/>
        <w:rPr>
          <w:b/>
        </w:rPr>
      </w:pPr>
    </w:p>
    <w:p w14:paraId="7B462F94" w14:textId="77777777" w:rsidR="00E9782D" w:rsidRPr="002E17BD" w:rsidRDefault="00E9782D">
      <w:pPr>
        <w:jc w:val="both"/>
        <w:rPr>
          <w:b/>
        </w:rPr>
      </w:pPr>
      <w:r w:rsidRPr="002E17BD">
        <w:rPr>
          <w:b/>
        </w:rPr>
        <w:t>68</w:t>
      </w:r>
      <w:r>
        <w:rPr>
          <w:b/>
        </w:rPr>
        <w:t>.</w:t>
      </w:r>
      <w:r w:rsidRPr="002E17BD">
        <w:rPr>
          <w:b/>
        </w:rPr>
        <w:t xml:space="preserve">§ </w:t>
      </w:r>
      <w:r>
        <w:rPr>
          <w:b/>
        </w:rPr>
        <w:tab/>
      </w:r>
      <w:r w:rsidRPr="002E17BD">
        <w:rPr>
          <w:b/>
        </w:rPr>
        <w:t xml:space="preserve">(1) </w:t>
      </w:r>
      <w:r w:rsidRPr="002E17BD">
        <w:rPr>
          <w:b/>
          <w:u w:val="single"/>
        </w:rPr>
        <w:t>Junior és fiatal lovasok esetén</w:t>
      </w:r>
      <w:r w:rsidRPr="002E17BD">
        <w:rPr>
          <w:b/>
        </w:rPr>
        <w:t xml:space="preserve"> a lónak teljesítenie kell az újonc- és a csillagrendszer feltételeit. </w:t>
      </w:r>
    </w:p>
    <w:p w14:paraId="4E9C4490" w14:textId="77777777" w:rsidR="00E9782D" w:rsidRPr="002E17BD" w:rsidRDefault="00E9782D">
      <w:pPr>
        <w:ind w:firstLine="708"/>
        <w:jc w:val="both"/>
        <w:rPr>
          <w:b/>
        </w:rPr>
      </w:pPr>
      <w:r w:rsidRPr="002E17BD">
        <w:rPr>
          <w:b/>
        </w:rPr>
        <w:t>(2) A négy csillagos versenyre való minősüléshez a lovaknak legalább két, kétcsillagos vagy annál magasabb szintű versenyt kell teljesíteniük.</w:t>
      </w:r>
    </w:p>
    <w:p w14:paraId="5BFF35A2" w14:textId="77777777" w:rsidR="00E9782D" w:rsidRPr="002E17BD" w:rsidRDefault="00E9782D">
      <w:pPr>
        <w:ind w:firstLine="708"/>
        <w:jc w:val="both"/>
        <w:rPr>
          <w:b/>
        </w:rPr>
      </w:pPr>
      <w:r w:rsidRPr="002E17BD">
        <w:rPr>
          <w:b/>
        </w:rPr>
        <w:t>(3) A (2) bekezdésben említett két verseny közül az egyiknek meg kell felelnie az alábbi követelményeknek is:</w:t>
      </w:r>
    </w:p>
    <w:p w14:paraId="68B96237" w14:textId="77777777" w:rsidR="00E9782D" w:rsidRPr="002E17BD" w:rsidRDefault="00E9782D">
      <w:pPr>
        <w:ind w:firstLine="708"/>
        <w:jc w:val="both"/>
        <w:rPr>
          <w:b/>
        </w:rPr>
      </w:pPr>
      <w:r w:rsidRPr="002E17BD">
        <w:rPr>
          <w:b/>
        </w:rPr>
        <w:t>- a négycsillagos versennyel megegyező vagy annál hosszabb táv,</w:t>
      </w:r>
    </w:p>
    <w:p w14:paraId="2AF9B412" w14:textId="77777777" w:rsidR="00E9782D" w:rsidRPr="002E17BD" w:rsidRDefault="00E9782D">
      <w:pPr>
        <w:ind w:firstLine="708"/>
        <w:jc w:val="both"/>
        <w:rPr>
          <w:b/>
        </w:rPr>
      </w:pPr>
      <w:r w:rsidRPr="002E17BD">
        <w:rPr>
          <w:b/>
        </w:rPr>
        <w:t>- legalább 14 km/h átlagsebesség,</w:t>
      </w:r>
    </w:p>
    <w:p w14:paraId="487DD315" w14:textId="77777777" w:rsidR="00E9782D" w:rsidRPr="002E17BD" w:rsidRDefault="00E9782D">
      <w:pPr>
        <w:ind w:firstLine="708"/>
        <w:jc w:val="both"/>
        <w:rPr>
          <w:b/>
        </w:rPr>
      </w:pPr>
      <w:r w:rsidRPr="002E17BD">
        <w:rPr>
          <w:b/>
        </w:rPr>
        <w:t>- a négycsillagos versennyel megegyező számú nap alatt teljesített táv,</w:t>
      </w:r>
    </w:p>
    <w:p w14:paraId="1E179D7B" w14:textId="77777777" w:rsidR="00E9782D" w:rsidRPr="002E17BD" w:rsidRDefault="00E9782D">
      <w:pPr>
        <w:ind w:firstLine="708"/>
        <w:jc w:val="both"/>
        <w:rPr>
          <w:b/>
        </w:rPr>
      </w:pPr>
      <w:r w:rsidRPr="002E17BD">
        <w:rPr>
          <w:b/>
        </w:rPr>
        <w:t>- a verseny időpontja a nominatív nevezés határidejétől számítva 24 hónapon belül legyen,</w:t>
      </w:r>
    </w:p>
    <w:p w14:paraId="0B012ACA" w14:textId="77777777" w:rsidR="00E9782D" w:rsidRPr="002E17BD" w:rsidRDefault="00E9782D">
      <w:pPr>
        <w:ind w:firstLine="708"/>
        <w:jc w:val="both"/>
        <w:rPr>
          <w:b/>
        </w:rPr>
      </w:pPr>
      <w:r w:rsidRPr="002E17BD">
        <w:rPr>
          <w:b/>
        </w:rPr>
        <w:t>- a verseny időpontja legalább a négycsillagos verseny nominatív nevezését vagy a versenyt megelőző 60. nap előtt legyen, amelyik a kettő közül hosszabb,</w:t>
      </w:r>
    </w:p>
    <w:p w14:paraId="46D33637" w14:textId="77777777" w:rsidR="00E9782D" w:rsidRPr="002E17BD" w:rsidRDefault="00E9782D">
      <w:pPr>
        <w:ind w:firstLine="708"/>
        <w:jc w:val="both"/>
        <w:rPr>
          <w:b/>
        </w:rPr>
      </w:pPr>
      <w:r w:rsidRPr="002E17BD">
        <w:rPr>
          <w:b/>
        </w:rPr>
        <w:t xml:space="preserve">- a nominatív nevezésben megadott lovassal párban teljesítsék, kivéve, ha a lovas Elit Junior Távlovas </w:t>
      </w:r>
      <w:r>
        <w:rPr>
          <w:b/>
        </w:rPr>
        <w:t>–</w:t>
      </w:r>
      <w:r w:rsidRPr="002E17BD">
        <w:rPr>
          <w:b/>
        </w:rPr>
        <w:t xml:space="preserve"> ez utóbbi esetben a lovat bármely másik Elit Junior Távlovas is lovagolhatja a négy csillagos versenyen. </w:t>
      </w:r>
    </w:p>
    <w:p w14:paraId="2FD3A39D" w14:textId="77777777" w:rsidR="00E9782D" w:rsidRPr="002E17BD" w:rsidRDefault="00E9782D">
      <w:pPr>
        <w:ind w:firstLine="708"/>
        <w:jc w:val="both"/>
        <w:rPr>
          <w:b/>
        </w:rPr>
      </w:pPr>
      <w:r w:rsidRPr="002E17BD">
        <w:rPr>
          <w:b/>
        </w:rPr>
        <w:t xml:space="preserve">(4) Ahhoz, hogy egy versenyző Elit Junior Távlovasnak minősüljön, sikeresen teljesítenie kell legalább 10 CEI kétcsillagos 120 km-es, vagy ennél magasabb szintű versenyt. Az Elit Junior Távlovas státusz fenntartásához minden egymást követő 24 hónapon belül teljesítenie kell a lovasnak legalább egy CEI kétcsillagos 120-km-es vagy annál magasabb szintű versenyt. Amennyiben a lovast bármilyen okból felfüggesztik, </w:t>
      </w:r>
      <w:r w:rsidRPr="002E17BD">
        <w:rPr>
          <w:b/>
        </w:rPr>
        <w:lastRenderedPageBreak/>
        <w:t>versenyzéstől eltiltják, vagy bármilyen doppingvétséget követ el, az Elit Junior Távlovas státusz megszerzéséhez szükséges feltételeket újra teljesítenie kell, mégpedig a felfüggesztés lejártától vagy a végleges döntés meghozatalától számítva.</w:t>
      </w:r>
    </w:p>
    <w:p w14:paraId="65388A63" w14:textId="77777777" w:rsidR="00E9782D" w:rsidRPr="002E17BD" w:rsidRDefault="00E9782D">
      <w:pPr>
        <w:ind w:firstLine="708"/>
        <w:jc w:val="both"/>
        <w:rPr>
          <w:b/>
        </w:rPr>
      </w:pPr>
      <w:r w:rsidRPr="002E17BD">
        <w:rPr>
          <w:b/>
        </w:rPr>
        <w:t>(5) A lovasnak teljesítenie kell az újonc-rendszer követelményeit és meg kell szereznie a csillagrendszerben a megfelelő minősüléseket. A lovasnak legalább három két csillagos vagy annál magasabb szintű CEI versenyt kell teljesítenie.</w:t>
      </w:r>
    </w:p>
    <w:p w14:paraId="4521D553" w14:textId="77777777" w:rsidR="00E9782D" w:rsidRPr="002E17BD" w:rsidRDefault="00E9782D">
      <w:pPr>
        <w:ind w:firstLine="708"/>
        <w:jc w:val="both"/>
        <w:rPr>
          <w:b/>
        </w:rPr>
      </w:pPr>
      <w:r w:rsidRPr="002E17BD">
        <w:rPr>
          <w:b/>
        </w:rPr>
        <w:t>(6) A (4) bekezdésben említett két verseny közül az egyiknek meg kell felelnie az alábbi követelményeknek is:</w:t>
      </w:r>
    </w:p>
    <w:p w14:paraId="3E01B76E" w14:textId="77777777" w:rsidR="00E9782D" w:rsidRPr="002E17BD" w:rsidRDefault="00E9782D">
      <w:pPr>
        <w:ind w:firstLine="708"/>
        <w:jc w:val="both"/>
        <w:rPr>
          <w:b/>
        </w:rPr>
      </w:pPr>
      <w:r w:rsidRPr="002E17BD">
        <w:rPr>
          <w:b/>
        </w:rPr>
        <w:t>- a négycsillagos versennyel megegyező vagy annál hosszabb táv,</w:t>
      </w:r>
    </w:p>
    <w:p w14:paraId="62E6CE7A" w14:textId="77777777" w:rsidR="00E9782D" w:rsidRPr="002E17BD" w:rsidRDefault="00E9782D">
      <w:pPr>
        <w:ind w:firstLine="708"/>
        <w:jc w:val="both"/>
        <w:rPr>
          <w:b/>
        </w:rPr>
      </w:pPr>
      <w:r w:rsidRPr="002E17BD">
        <w:rPr>
          <w:b/>
        </w:rPr>
        <w:t>- legalább 14 km/h átlagsebesség,</w:t>
      </w:r>
    </w:p>
    <w:p w14:paraId="4B8BFE27" w14:textId="77777777" w:rsidR="00E9782D" w:rsidRPr="002E17BD" w:rsidRDefault="00E9782D">
      <w:pPr>
        <w:ind w:firstLine="708"/>
        <w:jc w:val="both"/>
        <w:rPr>
          <w:b/>
        </w:rPr>
      </w:pPr>
      <w:r w:rsidRPr="002E17BD">
        <w:rPr>
          <w:b/>
        </w:rPr>
        <w:t>- a négycsillagos versennyel megegyező számú nap alatt teljesített táv,</w:t>
      </w:r>
    </w:p>
    <w:p w14:paraId="54A20438" w14:textId="77777777" w:rsidR="00E9782D" w:rsidRPr="002E17BD" w:rsidRDefault="00E9782D">
      <w:pPr>
        <w:ind w:firstLine="708"/>
        <w:jc w:val="both"/>
        <w:rPr>
          <w:b/>
        </w:rPr>
      </w:pPr>
      <w:r w:rsidRPr="002E17BD">
        <w:rPr>
          <w:b/>
        </w:rPr>
        <w:t>- a verseny időpontja a nominatív nevezés határidejétől számítva 24 hónapon belül legyen,</w:t>
      </w:r>
    </w:p>
    <w:p w14:paraId="6688C151" w14:textId="77777777" w:rsidR="00E9782D" w:rsidRPr="002E17BD" w:rsidRDefault="00E9782D">
      <w:pPr>
        <w:ind w:firstLine="708"/>
        <w:jc w:val="both"/>
        <w:rPr>
          <w:b/>
        </w:rPr>
      </w:pPr>
      <w:r w:rsidRPr="002E17BD">
        <w:rPr>
          <w:b/>
        </w:rPr>
        <w:t>- a verseny időpontja legalább a négycsillagos verseny nominatív nevezését vagy a versenyt megelőző 60. nap előtt legyen, amelyik a kettő közül hosszabb,</w:t>
      </w:r>
    </w:p>
    <w:p w14:paraId="276D2CA0" w14:textId="77777777" w:rsidR="00E9782D" w:rsidRPr="002E17BD" w:rsidRDefault="00E9782D">
      <w:pPr>
        <w:ind w:firstLine="708"/>
        <w:jc w:val="both"/>
        <w:rPr>
          <w:b/>
        </w:rPr>
      </w:pPr>
      <w:r w:rsidRPr="002E17BD">
        <w:rPr>
          <w:b/>
        </w:rPr>
        <w:t xml:space="preserve">- a nominatív nevezésben megadott lóval párban teljesítsék, kivéve, ha a lovas Elit Junior Távlovas. </w:t>
      </w:r>
    </w:p>
    <w:p w14:paraId="2255B4B1" w14:textId="77777777" w:rsidR="00E9782D" w:rsidRPr="002E17BD" w:rsidRDefault="00E9782D">
      <w:pPr>
        <w:ind w:firstLine="708"/>
        <w:jc w:val="both"/>
        <w:rPr>
          <w:b/>
        </w:rPr>
      </w:pPr>
      <w:r w:rsidRPr="002E17BD">
        <w:rPr>
          <w:b/>
        </w:rPr>
        <w:t xml:space="preserve">(7) A FEI adatbázisa számára megfelelő adatokat kell szolgálni a minősülésről, és ezeket a ló útlevelébe is be kell jegyezni. Ugyanakkor a minősülés ellenőrzésének felelőssége marad a nemzeti szövetségnél. </w:t>
      </w:r>
    </w:p>
    <w:p w14:paraId="4D01B77A" w14:textId="77777777" w:rsidR="00E9782D" w:rsidRPr="002E17BD" w:rsidRDefault="00E9782D">
      <w:pPr>
        <w:jc w:val="both"/>
        <w:rPr>
          <w:b/>
        </w:rPr>
      </w:pPr>
    </w:p>
    <w:p w14:paraId="55E8A09B" w14:textId="77777777" w:rsidR="00E9782D" w:rsidRPr="002E17BD" w:rsidRDefault="00E9782D">
      <w:pPr>
        <w:jc w:val="both"/>
        <w:rPr>
          <w:b/>
        </w:rPr>
      </w:pPr>
      <w:r w:rsidRPr="002E17BD">
        <w:rPr>
          <w:b/>
        </w:rPr>
        <w:t xml:space="preserve">69.§ </w:t>
      </w:r>
      <w:r>
        <w:rPr>
          <w:b/>
        </w:rPr>
        <w:tab/>
      </w:r>
      <w:r w:rsidRPr="002E17BD">
        <w:rPr>
          <w:b/>
        </w:rPr>
        <w:t xml:space="preserve">(1) </w:t>
      </w:r>
      <w:r w:rsidRPr="00864DE9">
        <w:rPr>
          <w:b/>
          <w:u w:val="single"/>
        </w:rPr>
        <w:t>Felnőtt</w:t>
      </w:r>
      <w:r w:rsidRPr="002E17BD">
        <w:rPr>
          <w:b/>
        </w:rPr>
        <w:t xml:space="preserve"> négy csillagos versenyeken való induláshoz a lónak teljesítenie kell az újonc- és a csillagrendszer feltételeit. </w:t>
      </w:r>
    </w:p>
    <w:p w14:paraId="5866399E" w14:textId="77777777" w:rsidR="00E9782D" w:rsidRPr="002E17BD" w:rsidRDefault="00E9782D">
      <w:pPr>
        <w:ind w:firstLine="708"/>
        <w:jc w:val="both"/>
        <w:rPr>
          <w:b/>
        </w:rPr>
      </w:pPr>
      <w:r w:rsidRPr="002E17BD">
        <w:rPr>
          <w:b/>
        </w:rPr>
        <w:t>(2) A négy csillagos versenyre való minősüléshez a lovaknak legalább három, kétcsillagos vagy annál magasabb szintű versenyt kell teljesíteniük.</w:t>
      </w:r>
    </w:p>
    <w:p w14:paraId="64BD3E09" w14:textId="77777777" w:rsidR="00E9782D" w:rsidRPr="002E17BD" w:rsidRDefault="00E9782D">
      <w:pPr>
        <w:ind w:firstLine="708"/>
        <w:jc w:val="both"/>
        <w:rPr>
          <w:b/>
        </w:rPr>
      </w:pPr>
      <w:r w:rsidRPr="002E17BD">
        <w:rPr>
          <w:b/>
        </w:rPr>
        <w:t>(3) A (2) bekezdésben említett három verseny közül az egyiknek meg kell felelnie az alábbi követelményeknek is:</w:t>
      </w:r>
    </w:p>
    <w:p w14:paraId="4B01BEBA" w14:textId="77777777" w:rsidR="00E9782D" w:rsidRPr="002E17BD" w:rsidRDefault="00E9782D">
      <w:pPr>
        <w:ind w:firstLine="708"/>
        <w:jc w:val="both"/>
        <w:rPr>
          <w:b/>
        </w:rPr>
      </w:pPr>
      <w:r w:rsidRPr="002E17BD">
        <w:rPr>
          <w:b/>
        </w:rPr>
        <w:t>- a négycsillagos versennyel megegyező táv,</w:t>
      </w:r>
    </w:p>
    <w:p w14:paraId="1CFECF26" w14:textId="77777777" w:rsidR="00E9782D" w:rsidRPr="002E17BD" w:rsidRDefault="00E9782D">
      <w:pPr>
        <w:ind w:firstLine="708"/>
        <w:jc w:val="both"/>
        <w:rPr>
          <w:b/>
        </w:rPr>
      </w:pPr>
      <w:r w:rsidRPr="002E17BD">
        <w:rPr>
          <w:b/>
        </w:rPr>
        <w:t>- legalább 14 km/h átlagsebesség,</w:t>
      </w:r>
    </w:p>
    <w:p w14:paraId="765D95A8" w14:textId="77777777" w:rsidR="00E9782D" w:rsidRPr="002E17BD" w:rsidRDefault="00E9782D">
      <w:pPr>
        <w:ind w:firstLine="708"/>
        <w:jc w:val="both"/>
        <w:rPr>
          <w:b/>
        </w:rPr>
      </w:pPr>
      <w:r w:rsidRPr="002E17BD">
        <w:rPr>
          <w:b/>
        </w:rPr>
        <w:t>- a négycsillagos versennyel megegyező számú nap alatt teljesített táv,</w:t>
      </w:r>
    </w:p>
    <w:p w14:paraId="7F43385A" w14:textId="77777777" w:rsidR="00E9782D" w:rsidRPr="002E17BD" w:rsidRDefault="00E9782D">
      <w:pPr>
        <w:ind w:firstLine="708"/>
        <w:jc w:val="both"/>
        <w:rPr>
          <w:b/>
        </w:rPr>
      </w:pPr>
      <w:r w:rsidRPr="002E17BD">
        <w:rPr>
          <w:b/>
        </w:rPr>
        <w:t>-</w:t>
      </w:r>
      <w:r>
        <w:rPr>
          <w:b/>
        </w:rPr>
        <w:t xml:space="preserve"> </w:t>
      </w:r>
      <w:r w:rsidRPr="002E17BD">
        <w:rPr>
          <w:b/>
        </w:rPr>
        <w:t>a verseny időpontja a nominatív nevezés határidejétől számítva 24 hónapon belül legyen,</w:t>
      </w:r>
    </w:p>
    <w:p w14:paraId="50D5CB4E" w14:textId="77777777" w:rsidR="00E9782D" w:rsidRPr="002E17BD" w:rsidRDefault="00E9782D">
      <w:pPr>
        <w:ind w:firstLine="708"/>
        <w:jc w:val="both"/>
        <w:rPr>
          <w:b/>
        </w:rPr>
      </w:pPr>
      <w:r w:rsidRPr="002E17BD">
        <w:rPr>
          <w:b/>
        </w:rPr>
        <w:t>- a verseny időpontja legalább a négycsillagos verseny nominatív nevezését vagy a versenyt megelőző 60. nap előtt legyen, amelyik a kettő közül hosszabb,</w:t>
      </w:r>
    </w:p>
    <w:p w14:paraId="34E55DDB" w14:textId="77777777" w:rsidR="00E9782D" w:rsidRPr="002E17BD" w:rsidRDefault="00E9782D">
      <w:pPr>
        <w:ind w:firstLine="708"/>
        <w:jc w:val="both"/>
        <w:rPr>
          <w:b/>
        </w:rPr>
      </w:pPr>
      <w:r w:rsidRPr="002E17BD">
        <w:rPr>
          <w:b/>
        </w:rPr>
        <w:t xml:space="preserve">- a nominatív nevezésben megadott lovassal párban teljesítsék, kivéve, ha a lovas Elit Távlovas - ez utóbbi esetben a lovat bármely másik Elit Távlovas is lovagolhatja a négy csillagos versenyen. </w:t>
      </w:r>
    </w:p>
    <w:p w14:paraId="5E4E7153" w14:textId="77777777" w:rsidR="00E9782D" w:rsidRPr="002E17BD" w:rsidRDefault="00E9782D">
      <w:pPr>
        <w:ind w:firstLine="708"/>
        <w:jc w:val="both"/>
        <w:rPr>
          <w:b/>
        </w:rPr>
      </w:pPr>
      <w:r w:rsidRPr="002E17BD">
        <w:rPr>
          <w:b/>
        </w:rPr>
        <w:t>(4) Ahhoz, hogy egy versenyző Elit Távlovasnak minősüljön, sikeresen teljesítenie kell legalább 10 CEI háromcsillagos 160 km-es, vagy ennél magasabb szintű versenyt. Az Elit Távlovas státusz fenntartásához minden egymást követő 24 hónapon belül teljesítenie kell a lovasnak legalább egy CEI háromcsillagos 160-km-es vagy annál magasabb szintű versenyt. Amennyiben a lovast bármilyen okból felfüggesztik, versenyzéstől eltiltják, vagy bármilyen doppingvétséget követ el, az Elit Távlovas státusz megszerzéséhez szükséges feltételeket újra teljesítenie kell, mégpedig a felfüggesztés lejártától vagy a végleges döntés meghozatalától számítva.</w:t>
      </w:r>
    </w:p>
    <w:p w14:paraId="025E6408" w14:textId="77777777" w:rsidR="00E9782D" w:rsidRPr="002E17BD" w:rsidRDefault="00E9782D">
      <w:pPr>
        <w:ind w:firstLine="708"/>
        <w:jc w:val="both"/>
        <w:rPr>
          <w:b/>
        </w:rPr>
      </w:pPr>
      <w:r w:rsidRPr="002E17BD">
        <w:rPr>
          <w:b/>
        </w:rPr>
        <w:t>(5) A lovasnak teljesítenie kell az újonc-rendszer követelményeit és meg kell szereznie a csillagrendszerben a megfelelő minősüléseket. A lovasnak legalább öt kétcsillagos vagy annál magasabb szintű CEI versenyt kell teljesítenie.</w:t>
      </w:r>
    </w:p>
    <w:p w14:paraId="7A304970" w14:textId="77777777" w:rsidR="00E9782D" w:rsidRPr="002E17BD" w:rsidRDefault="00E9782D">
      <w:pPr>
        <w:ind w:firstLine="708"/>
        <w:jc w:val="both"/>
        <w:rPr>
          <w:b/>
        </w:rPr>
      </w:pPr>
      <w:r w:rsidRPr="002E17BD">
        <w:rPr>
          <w:b/>
        </w:rPr>
        <w:t>(6) A (4) bekezdésben említett öt verseny közül az egyiknek meg kell felelnie az alábbi követelményeknek is:</w:t>
      </w:r>
    </w:p>
    <w:p w14:paraId="297E5948" w14:textId="77777777" w:rsidR="00E9782D" w:rsidRPr="002E17BD" w:rsidRDefault="00E9782D">
      <w:pPr>
        <w:ind w:firstLine="708"/>
        <w:jc w:val="both"/>
        <w:rPr>
          <w:b/>
        </w:rPr>
      </w:pPr>
      <w:r w:rsidRPr="002E17BD">
        <w:rPr>
          <w:b/>
        </w:rPr>
        <w:lastRenderedPageBreak/>
        <w:t>- a négycsillagos versennyel megegyező táv,</w:t>
      </w:r>
    </w:p>
    <w:p w14:paraId="6F33F8D8" w14:textId="77777777" w:rsidR="00E9782D" w:rsidRPr="002E17BD" w:rsidRDefault="00E9782D">
      <w:pPr>
        <w:ind w:firstLine="708"/>
        <w:jc w:val="both"/>
        <w:rPr>
          <w:b/>
        </w:rPr>
      </w:pPr>
      <w:r w:rsidRPr="002E17BD">
        <w:rPr>
          <w:b/>
        </w:rPr>
        <w:t>- legalább 14 km/h átlagsebesség,</w:t>
      </w:r>
    </w:p>
    <w:p w14:paraId="37DE6091" w14:textId="77777777" w:rsidR="00E9782D" w:rsidRPr="002E17BD" w:rsidRDefault="00E9782D">
      <w:pPr>
        <w:ind w:firstLine="708"/>
        <w:jc w:val="both"/>
        <w:rPr>
          <w:b/>
        </w:rPr>
      </w:pPr>
      <w:r w:rsidRPr="002E17BD">
        <w:rPr>
          <w:b/>
        </w:rPr>
        <w:t>- a négycsillagos versennyel megegyező számú nap alatt teljesített táv,</w:t>
      </w:r>
    </w:p>
    <w:p w14:paraId="692B7C4E" w14:textId="77777777" w:rsidR="00E9782D" w:rsidRPr="002E17BD" w:rsidRDefault="00E9782D">
      <w:pPr>
        <w:ind w:firstLine="708"/>
        <w:jc w:val="both"/>
        <w:rPr>
          <w:b/>
        </w:rPr>
      </w:pPr>
      <w:r w:rsidRPr="002E17BD">
        <w:rPr>
          <w:b/>
        </w:rPr>
        <w:t>- a verseny időpontja a nominatív nevezés határidejétől számítva 24 hónapon belül legyen,</w:t>
      </w:r>
    </w:p>
    <w:p w14:paraId="444CB02D" w14:textId="77777777" w:rsidR="00E9782D" w:rsidRPr="002E17BD" w:rsidRDefault="00E9782D">
      <w:pPr>
        <w:ind w:firstLine="708"/>
        <w:jc w:val="both"/>
        <w:rPr>
          <w:b/>
        </w:rPr>
      </w:pPr>
      <w:r w:rsidRPr="002E17BD">
        <w:rPr>
          <w:b/>
        </w:rPr>
        <w:t>- a verseny időpontja legalább a négycsillagos verseny nominatív nevezését vagy a versenyt megelőző 60. nap előtt legyen, amelyik a kettő közül hosszabb,</w:t>
      </w:r>
    </w:p>
    <w:p w14:paraId="4D0F8125" w14:textId="77777777" w:rsidR="00E9782D" w:rsidRPr="002E17BD" w:rsidRDefault="00E9782D">
      <w:pPr>
        <w:ind w:firstLine="708"/>
        <w:jc w:val="both"/>
        <w:rPr>
          <w:b/>
        </w:rPr>
      </w:pPr>
      <w:r w:rsidRPr="002E17BD">
        <w:rPr>
          <w:b/>
        </w:rPr>
        <w:t xml:space="preserve">- a nominatív nevezésben megadott lóval párban teljesítsék, kivéve, ha a lovas Elit Távlovas. </w:t>
      </w:r>
    </w:p>
    <w:p w14:paraId="66DA3744" w14:textId="77777777" w:rsidR="00E9782D" w:rsidRPr="002E17BD" w:rsidRDefault="00E9782D">
      <w:pPr>
        <w:ind w:firstLine="708"/>
        <w:jc w:val="both"/>
        <w:rPr>
          <w:b/>
        </w:rPr>
      </w:pPr>
      <w:r w:rsidRPr="002E17BD">
        <w:rPr>
          <w:b/>
        </w:rPr>
        <w:t xml:space="preserve">(7) A FEI adatbázisa számára megfelelő adatokat kell szolgálni a minősülésről, és ezeket a ló útlevelébe is be kell jegyezni. Ugyanakkor a minősülés ellenőrzésének felelőssége marad a nemzeti szövetségnél. </w:t>
      </w:r>
    </w:p>
    <w:p w14:paraId="5C8708D6" w14:textId="77777777" w:rsidR="00E9782D" w:rsidRPr="002E17BD" w:rsidRDefault="00E9782D">
      <w:pPr>
        <w:jc w:val="both"/>
        <w:rPr>
          <w:b/>
        </w:rPr>
      </w:pPr>
    </w:p>
    <w:p w14:paraId="436AF17A" w14:textId="77777777" w:rsidR="00E9782D" w:rsidRPr="002E17BD" w:rsidRDefault="00E9782D">
      <w:pPr>
        <w:pStyle w:val="Cmsor2"/>
        <w:ind w:left="360"/>
        <w:jc w:val="both"/>
      </w:pPr>
      <w:bookmarkStart w:id="419" w:name="_Toc410040651"/>
      <w:bookmarkStart w:id="420" w:name="_Toc505164976"/>
      <w:r w:rsidRPr="002E17BD">
        <w:t>6. Versenykiírás és versenynaptár</w:t>
      </w:r>
      <w:bookmarkEnd w:id="419"/>
      <w:bookmarkEnd w:id="420"/>
    </w:p>
    <w:p w14:paraId="78BEB932" w14:textId="77777777" w:rsidR="00E9782D" w:rsidRPr="002E17BD" w:rsidRDefault="00E9782D">
      <w:pPr>
        <w:jc w:val="both"/>
        <w:rPr>
          <w:b/>
        </w:rPr>
      </w:pPr>
    </w:p>
    <w:p w14:paraId="47D3B83D" w14:textId="77777777" w:rsidR="00E9782D" w:rsidRPr="002E17BD" w:rsidRDefault="00E9782D">
      <w:pPr>
        <w:jc w:val="both"/>
      </w:pPr>
      <w:r w:rsidRPr="002E17BD">
        <w:t xml:space="preserve">70.§ </w:t>
      </w:r>
      <w:r>
        <w:tab/>
      </w:r>
      <w:r w:rsidRPr="002E17BD">
        <w:t>(1) A FEI versenyeket a FEI Általános Szabályzatának megfelelően a FEI naptárában regisztráltatnia kell a szervezőnek a Magyar Lovas Szövetséggel.</w:t>
      </w:r>
    </w:p>
    <w:p w14:paraId="204FC66B" w14:textId="77777777" w:rsidR="00E9782D" w:rsidRPr="002E17BD" w:rsidRDefault="00E9782D">
      <w:pPr>
        <w:jc w:val="both"/>
      </w:pPr>
      <w:r w:rsidRPr="002E17BD">
        <w:tab/>
        <w:t>(2) A magyar nemzeti versenyeket tartalmazó versenynaptárt minden év január 30-ig a szakág vezetősége közzéteszi az interneten.</w:t>
      </w:r>
    </w:p>
    <w:p w14:paraId="2F7BAA93" w14:textId="77777777" w:rsidR="00E9782D" w:rsidRPr="002E17BD" w:rsidRDefault="00E9782D">
      <w:pPr>
        <w:jc w:val="both"/>
      </w:pPr>
      <w:r w:rsidRPr="002E17BD">
        <w:tab/>
        <w:t xml:space="preserve">(3) A versenynaptárban ezt követően beálló változásokat az érintett verseny (hozzáadott, elhalasztott, előrébb hozott, </w:t>
      </w:r>
      <w:proofErr w:type="spellStart"/>
      <w:r w:rsidRPr="002E17BD">
        <w:t>törölt</w:t>
      </w:r>
      <w:proofErr w:type="spellEnd"/>
      <w:r w:rsidRPr="002E17BD">
        <w:t xml:space="preserve"> verseny) eredeti időpontját, hozzáadott verseny esetén annak kitűzött időpontját megelőzően 21 nappal az interneten közzé kell tenni. Amennyiben erre nincs mód, a versenyzőket levélben, telefonon vagy faxon is értesíteni kell.</w:t>
      </w:r>
    </w:p>
    <w:p w14:paraId="364B899E" w14:textId="77777777" w:rsidR="00E9782D" w:rsidRPr="002E17BD" w:rsidRDefault="00E9782D">
      <w:pPr>
        <w:jc w:val="both"/>
      </w:pPr>
      <w:r w:rsidRPr="002E17BD">
        <w:tab/>
        <w:t xml:space="preserve">(4) A versenykiírás szabályszerűségét a versenyiroda ellenőrzi. </w:t>
      </w:r>
    </w:p>
    <w:p w14:paraId="0AEB3F6E" w14:textId="77777777" w:rsidR="00E9782D" w:rsidRPr="002E17BD" w:rsidRDefault="00E9782D">
      <w:pPr>
        <w:jc w:val="both"/>
      </w:pPr>
      <w:r w:rsidRPr="002E17BD">
        <w:tab/>
        <w:t>(5) A tisztségviselőket a versenykiírás közzététele előtt kell felkérni. Amennyiben egy tisztségviselő ez</w:t>
      </w:r>
      <w:r>
        <w:t xml:space="preserve"> </w:t>
      </w:r>
      <w:r w:rsidRPr="002E17BD">
        <w:t>után jelzi, hogy a versenyre mégsem tud eljönni, a szervezőt azonnal értesíteni kell annak érdekében, hogy az mást kérhessen fel.</w:t>
      </w:r>
    </w:p>
    <w:p w14:paraId="7DED07F1" w14:textId="77777777" w:rsidR="00E9782D" w:rsidRPr="002E17BD" w:rsidRDefault="00E9782D">
      <w:pPr>
        <w:jc w:val="both"/>
        <w:rPr>
          <w:b/>
        </w:rPr>
      </w:pPr>
    </w:p>
    <w:p w14:paraId="0956B678" w14:textId="77777777" w:rsidR="00E9782D" w:rsidRPr="002E17BD" w:rsidRDefault="00E9782D">
      <w:pPr>
        <w:jc w:val="both"/>
        <w:rPr>
          <w:b/>
        </w:rPr>
      </w:pPr>
      <w:r w:rsidRPr="002E17BD">
        <w:rPr>
          <w:b/>
        </w:rPr>
        <w:t xml:space="preserve">71.§ </w:t>
      </w:r>
      <w:r>
        <w:rPr>
          <w:b/>
        </w:rPr>
        <w:tab/>
      </w:r>
      <w:r w:rsidRPr="002E17BD">
        <w:rPr>
          <w:b/>
        </w:rPr>
        <w:t>(1) A versenykiírásban nem szükséges megismételni a távlovas és távhajtó versenyekre vonatkozó szabályzatokban foglaltakat. Elegendő megjelölni a verseny kategóriáját, a távokat, a sebességet, az időkorlátot, esetleg az egyes szakaszokra vonatkozó időkorlátokat, a helyezések megállapításának módját, a start módját, a pálya jelölésének módját, a kötelező pihenők rendjét, és a pálya leírását a lehetséges akadályok és a szintkülönbségek megjelölésével.</w:t>
      </w:r>
    </w:p>
    <w:p w14:paraId="5EA2CE44" w14:textId="77777777" w:rsidR="00E9782D" w:rsidRPr="002E17BD" w:rsidRDefault="00E9782D">
      <w:pPr>
        <w:jc w:val="both"/>
        <w:rPr>
          <w:b/>
        </w:rPr>
      </w:pPr>
      <w:r w:rsidRPr="002E17BD">
        <w:rPr>
          <w:b/>
        </w:rPr>
        <w:tab/>
        <w:t>(2) A versenykiírásnak tartalmaznia kell az összes költséget, ami a versenyzőt terhelheti, ideértve az esetlegesen felmerülő kezelési, patkolási költséget is.</w:t>
      </w:r>
    </w:p>
    <w:p w14:paraId="26CFFB25" w14:textId="77777777" w:rsidR="00E9782D" w:rsidRPr="002E17BD" w:rsidRDefault="00E9782D">
      <w:pPr>
        <w:jc w:val="both"/>
        <w:rPr>
          <w:b/>
        </w:rPr>
      </w:pPr>
      <w:r w:rsidRPr="002E17BD">
        <w:rPr>
          <w:b/>
        </w:rPr>
        <w:tab/>
        <w:t>(3) Szükség esetén az import és export feltételeit is tisztázni kell a versenykiírásban.</w:t>
      </w:r>
    </w:p>
    <w:p w14:paraId="13E27843" w14:textId="77777777" w:rsidR="00E9782D" w:rsidRPr="002E17BD" w:rsidRDefault="00E9782D">
      <w:pPr>
        <w:jc w:val="both"/>
        <w:rPr>
          <w:b/>
        </w:rPr>
      </w:pPr>
      <w:r w:rsidRPr="002E17BD">
        <w:rPr>
          <w:b/>
        </w:rPr>
        <w:tab/>
        <w:t>(4) Amennyiben a verseny pénzdíjas, a versenykiírásnak tartalmaznia kell a pénznyereménnyel kapcsolatos adózási szabályokat.</w:t>
      </w:r>
    </w:p>
    <w:p w14:paraId="722C5031" w14:textId="77777777" w:rsidR="00E9782D" w:rsidRPr="002E17BD" w:rsidRDefault="00E9782D">
      <w:pPr>
        <w:jc w:val="both"/>
        <w:rPr>
          <w:b/>
        </w:rPr>
      </w:pPr>
      <w:r w:rsidRPr="002E17BD">
        <w:rPr>
          <w:b/>
        </w:rPr>
        <w:tab/>
        <w:t>(5) A versenykiírásnak tartalmaznia kell a verseny adminisztratív és egyéb feltételeinek leírását (nevezési határidők, a start helye és ideje, nevezési díjak és fizetési módjuk, díjazás, kötelező pihenők száma és ideje), de tartalmazhat információt a szállásról, istállózásról, stb. is.</w:t>
      </w:r>
    </w:p>
    <w:p w14:paraId="290D6E4C" w14:textId="77777777" w:rsidR="00E9782D" w:rsidRPr="002E17BD" w:rsidRDefault="00E9782D">
      <w:pPr>
        <w:jc w:val="both"/>
        <w:rPr>
          <w:b/>
        </w:rPr>
      </w:pPr>
    </w:p>
    <w:p w14:paraId="034D3540" w14:textId="77777777" w:rsidR="00E9782D" w:rsidRPr="002E17BD" w:rsidRDefault="00E9782D">
      <w:pPr>
        <w:pStyle w:val="Cmsor2"/>
        <w:ind w:left="360"/>
        <w:jc w:val="both"/>
      </w:pPr>
      <w:bookmarkStart w:id="421" w:name="_Toc410040652"/>
      <w:bookmarkStart w:id="422" w:name="_Toc505164977"/>
      <w:r w:rsidRPr="002E17BD">
        <w:t>7. Meghívások</w:t>
      </w:r>
      <w:bookmarkEnd w:id="421"/>
      <w:bookmarkEnd w:id="422"/>
    </w:p>
    <w:p w14:paraId="44009158" w14:textId="77777777" w:rsidR="00E9782D" w:rsidRPr="002E17BD" w:rsidRDefault="00E9782D">
      <w:pPr>
        <w:jc w:val="both"/>
        <w:rPr>
          <w:b/>
        </w:rPr>
      </w:pPr>
    </w:p>
    <w:p w14:paraId="64D4C68B" w14:textId="77777777" w:rsidR="00E9782D" w:rsidRPr="002E17BD" w:rsidRDefault="00E9782D">
      <w:pPr>
        <w:jc w:val="both"/>
        <w:rPr>
          <w:b/>
        </w:rPr>
      </w:pPr>
      <w:r w:rsidRPr="002E17BD">
        <w:rPr>
          <w:b/>
        </w:rPr>
        <w:lastRenderedPageBreak/>
        <w:t xml:space="preserve">72.§ </w:t>
      </w:r>
      <w:r>
        <w:rPr>
          <w:b/>
        </w:rPr>
        <w:tab/>
      </w:r>
      <w:r w:rsidRPr="002E17BD">
        <w:rPr>
          <w:b/>
        </w:rPr>
        <w:t>(1) A CEI versenyekre meghívott versenyzőkről és az esetleges csapatok tisztségviselőinek számáról a rendező bizottság dönt. A benevezhető versenyzők számát a nemzeti szövetségeknek küldött hivatalos meghívóban meg kell jelölni.</w:t>
      </w:r>
    </w:p>
    <w:p w14:paraId="51D1B0B7" w14:textId="77777777" w:rsidR="00E9782D" w:rsidRPr="002E17BD" w:rsidRDefault="00E9782D">
      <w:pPr>
        <w:jc w:val="both"/>
        <w:rPr>
          <w:b/>
        </w:rPr>
      </w:pPr>
      <w:r w:rsidRPr="002E17BD">
        <w:rPr>
          <w:b/>
        </w:rPr>
        <w:tab/>
        <w:t>(2) A nemzeti szövetségeknek küldött hivatalos meghívóban CEIO versenyekre és bajnokságokra legalább 5 versenyzőt és 7 lovat, kell meghívni, egy csapatkapitánnyal és csapat-állatorvossal együtt.</w:t>
      </w:r>
    </w:p>
    <w:p w14:paraId="74753DBC" w14:textId="77777777" w:rsidR="00E9782D" w:rsidRPr="002E17BD" w:rsidRDefault="00E9782D">
      <w:pPr>
        <w:jc w:val="both"/>
        <w:rPr>
          <w:b/>
        </w:rPr>
      </w:pPr>
      <w:r w:rsidRPr="002E17BD">
        <w:rPr>
          <w:b/>
        </w:rPr>
        <w:tab/>
        <w:t xml:space="preserve">(3) CEI, CEIO versenyeken és bajnokságokon a rendező bizottságnak </w:t>
      </w:r>
      <w:proofErr w:type="spellStart"/>
      <w:r w:rsidRPr="002E17BD">
        <w:rPr>
          <w:b/>
        </w:rPr>
        <w:t>lovanként</w:t>
      </w:r>
      <w:proofErr w:type="spellEnd"/>
      <w:r w:rsidRPr="002E17BD">
        <w:rPr>
          <w:b/>
        </w:rPr>
        <w:t xml:space="preserve"> két segítőt kell meghívnia.</w:t>
      </w:r>
    </w:p>
    <w:p w14:paraId="50CE4CA8" w14:textId="77777777" w:rsidR="00E9782D" w:rsidRPr="002E17BD" w:rsidRDefault="00E9782D">
      <w:pPr>
        <w:jc w:val="both"/>
        <w:rPr>
          <w:b/>
        </w:rPr>
      </w:pPr>
    </w:p>
    <w:p w14:paraId="155FB083" w14:textId="77777777" w:rsidR="00E9782D" w:rsidRPr="002E17BD" w:rsidRDefault="00E9782D">
      <w:pPr>
        <w:jc w:val="both"/>
        <w:rPr>
          <w:b/>
        </w:rPr>
      </w:pPr>
      <w:r w:rsidRPr="002E17BD">
        <w:rPr>
          <w:b/>
        </w:rPr>
        <w:t xml:space="preserve">73.§ Nemzetközi bajnokságokon, amennyiben egy nemzeti szövetség három vagy annál több versenyzőt indít, a versenyzők csapattagok és egyéni indulók is egyben. A csapateredménynél azonban csak a legjobb három versenyző eredménye számít, </w:t>
      </w:r>
      <w:r>
        <w:rPr>
          <w:b/>
        </w:rPr>
        <w:t xml:space="preserve">viszont a csapatnak a többi, versenyt sikeresen teljesítő tagja is kap érmet. </w:t>
      </w:r>
      <w:r w:rsidRPr="002E17BD">
        <w:rPr>
          <w:b/>
        </w:rPr>
        <w:t xml:space="preserve"> </w:t>
      </w:r>
    </w:p>
    <w:p w14:paraId="13033F26" w14:textId="77777777" w:rsidR="00E9782D" w:rsidRPr="002E17BD" w:rsidRDefault="00E9782D">
      <w:pPr>
        <w:jc w:val="both"/>
        <w:rPr>
          <w:b/>
        </w:rPr>
      </w:pPr>
    </w:p>
    <w:p w14:paraId="7E9A5910" w14:textId="77777777" w:rsidR="00E9782D" w:rsidRPr="002E17BD" w:rsidRDefault="00E9782D">
      <w:pPr>
        <w:jc w:val="both"/>
        <w:rPr>
          <w:b/>
        </w:rPr>
      </w:pPr>
      <w:r w:rsidRPr="002E17BD">
        <w:rPr>
          <w:b/>
        </w:rPr>
        <w:t xml:space="preserve">74.§ </w:t>
      </w:r>
      <w:r>
        <w:rPr>
          <w:b/>
        </w:rPr>
        <w:t xml:space="preserve"> </w:t>
      </w:r>
      <w:r w:rsidRPr="002E17BD">
        <w:rPr>
          <w:b/>
        </w:rPr>
        <w:t xml:space="preserve">(1) Világ- és kontinensbajnokságok a szervező bizottsága felvállalhatja a lovak, lovasok, segítők és a csapatok tisztségviselőinek szállítási, istállózási költségét, szállását és ellátását az előzetes állatorvosi vizsgálatot megelőző nap és a verseny végét követő nap között. Ezt a kiírásban nyilvánosságra kell hozni. </w:t>
      </w:r>
    </w:p>
    <w:p w14:paraId="0257A6DD" w14:textId="77777777" w:rsidR="00E9782D" w:rsidRPr="002E17BD" w:rsidRDefault="00E9782D">
      <w:pPr>
        <w:jc w:val="both"/>
        <w:rPr>
          <w:b/>
        </w:rPr>
      </w:pPr>
      <w:r w:rsidRPr="002E17BD">
        <w:rPr>
          <w:b/>
        </w:rPr>
        <w:tab/>
        <w:t>(2) A Lovas Világjátékok rendező bizottságának a szabályok szerint meghívott versenyzők, segítők, lovak és a csapatok tisztségviselőinek szállás- és étkezési költségeit viselnie kell az előzetes állatorvosi vizsgálatot megelőző naptól a bajnokság befejezését követő napig. Ezt a versenykiírásban is közzé kell tenni.</w:t>
      </w:r>
    </w:p>
    <w:p w14:paraId="77A91D0F" w14:textId="77777777" w:rsidR="00E9782D" w:rsidRPr="002E17BD" w:rsidRDefault="00E9782D">
      <w:pPr>
        <w:jc w:val="both"/>
        <w:rPr>
          <w:b/>
        </w:rPr>
      </w:pPr>
    </w:p>
    <w:p w14:paraId="2DCCD22C" w14:textId="77777777" w:rsidR="00E9782D" w:rsidRPr="002E17BD" w:rsidRDefault="00E9782D">
      <w:pPr>
        <w:pStyle w:val="Cmsor2"/>
        <w:ind w:left="360"/>
        <w:jc w:val="both"/>
      </w:pPr>
      <w:bookmarkStart w:id="423" w:name="_Toc410040653"/>
      <w:bookmarkStart w:id="424" w:name="_Toc505164978"/>
      <w:r w:rsidRPr="002E17BD">
        <w:t>8. Nevezések</w:t>
      </w:r>
      <w:bookmarkEnd w:id="423"/>
      <w:bookmarkEnd w:id="424"/>
    </w:p>
    <w:p w14:paraId="25A7A6FF" w14:textId="77777777" w:rsidR="00E9782D" w:rsidRPr="002E17BD" w:rsidRDefault="00E9782D">
      <w:pPr>
        <w:jc w:val="both"/>
        <w:rPr>
          <w:b/>
        </w:rPr>
      </w:pPr>
    </w:p>
    <w:p w14:paraId="2BBE4347" w14:textId="77777777" w:rsidR="00E9782D" w:rsidRPr="002E17BD" w:rsidRDefault="00E9782D">
      <w:pPr>
        <w:pStyle w:val="Alcm"/>
        <w:jc w:val="both"/>
      </w:pPr>
      <w:bookmarkStart w:id="425" w:name="_Toc410040654"/>
      <w:bookmarkStart w:id="426" w:name="_Toc505164979"/>
      <w:r>
        <w:t>8</w:t>
      </w:r>
      <w:r w:rsidRPr="002E17BD">
        <w:t>.1 Nevezések CEI vagy CEIO versenyekre</w:t>
      </w:r>
      <w:bookmarkEnd w:id="425"/>
      <w:bookmarkEnd w:id="426"/>
    </w:p>
    <w:p w14:paraId="3D27CEF0" w14:textId="77777777" w:rsidR="00E9782D" w:rsidRPr="002E17BD" w:rsidRDefault="00E9782D">
      <w:pPr>
        <w:jc w:val="both"/>
        <w:rPr>
          <w:b/>
        </w:rPr>
      </w:pPr>
    </w:p>
    <w:p w14:paraId="3B3AA65A" w14:textId="77777777" w:rsidR="00E9782D" w:rsidRPr="002E17BD" w:rsidRDefault="00E9782D">
      <w:pPr>
        <w:jc w:val="both"/>
        <w:rPr>
          <w:b/>
        </w:rPr>
      </w:pPr>
      <w:r w:rsidRPr="002E17BD">
        <w:rPr>
          <w:b/>
        </w:rPr>
        <w:t xml:space="preserve">75.§ </w:t>
      </w:r>
      <w:r>
        <w:rPr>
          <w:b/>
        </w:rPr>
        <w:t xml:space="preserve">  </w:t>
      </w:r>
      <w:r w:rsidRPr="002E17BD">
        <w:rPr>
          <w:b/>
        </w:rPr>
        <w:t>(1) Egy versenyre csak kiírásnak megfelelő számú ló nevezhető. Minden külföldi lovast a saját nemzeti szövetsége nevez be a CEI vagy afeletti kategóriájú versenyekre. A rendező bizottság nem fogadhat el más nevezést, csak a nemzeti szövetség által küldöttet, az így küldött nevezéseket pedig el kell fogadnia.</w:t>
      </w:r>
    </w:p>
    <w:p w14:paraId="540CAA61" w14:textId="77777777" w:rsidR="00E9782D" w:rsidRPr="002E17BD" w:rsidRDefault="00E9782D">
      <w:pPr>
        <w:jc w:val="both"/>
        <w:rPr>
          <w:b/>
        </w:rPr>
      </w:pPr>
      <w:r w:rsidRPr="002E17BD">
        <w:rPr>
          <w:b/>
        </w:rPr>
        <w:tab/>
        <w:t>(2) A nemzeti szövetségek csak olyan lovat és lovast nevezhetnek, aki/amely rendelkezik a megfelelő kvalifikációval.</w:t>
      </w:r>
    </w:p>
    <w:p w14:paraId="04F1235C" w14:textId="77777777" w:rsidR="00E9782D" w:rsidRPr="002E17BD" w:rsidRDefault="00E9782D">
      <w:pPr>
        <w:jc w:val="both"/>
        <w:rPr>
          <w:b/>
        </w:rPr>
      </w:pPr>
      <w:r w:rsidRPr="002E17BD">
        <w:rPr>
          <w:b/>
        </w:rPr>
        <w:tab/>
        <w:t xml:space="preserve">(3) Amennyiben a nemzeti szövetség több lovast nevez, mint ahányan csapattagok lehetnek, a csapatkapitánynak legkésőbb az előzetes állatorvosi után közvetlenül meg kell neveznie a csapattagokat. </w:t>
      </w:r>
    </w:p>
    <w:p w14:paraId="31E624EA" w14:textId="77777777" w:rsidR="00E9782D" w:rsidRPr="002E17BD" w:rsidRDefault="00E9782D">
      <w:pPr>
        <w:jc w:val="both"/>
        <w:rPr>
          <w:b/>
        </w:rPr>
      </w:pPr>
    </w:p>
    <w:p w14:paraId="6522EA17" w14:textId="77777777" w:rsidR="00E9782D" w:rsidRPr="002E17BD" w:rsidRDefault="00E9782D">
      <w:pPr>
        <w:jc w:val="both"/>
        <w:rPr>
          <w:b/>
        </w:rPr>
      </w:pPr>
      <w:r w:rsidRPr="002E17BD">
        <w:rPr>
          <w:b/>
        </w:rPr>
        <w:t xml:space="preserve">76.§ </w:t>
      </w:r>
      <w:r>
        <w:rPr>
          <w:b/>
        </w:rPr>
        <w:t xml:space="preserve"> </w:t>
      </w:r>
      <w:r w:rsidRPr="002E17BD">
        <w:rPr>
          <w:b/>
        </w:rPr>
        <w:t>(1)</w:t>
      </w:r>
      <w:r>
        <w:rPr>
          <w:b/>
        </w:rPr>
        <w:t xml:space="preserve"> </w:t>
      </w:r>
      <w:r w:rsidRPr="002E17BD">
        <w:rPr>
          <w:b/>
        </w:rPr>
        <w:t>A szervező bizottság semmilyen körülmények között nem korlátozhatja a verseny feltételeinek megfelelő lovasok és csapatok nevezését egy FEI bajnokságon.</w:t>
      </w:r>
    </w:p>
    <w:p w14:paraId="077B6055" w14:textId="77777777" w:rsidR="00E9782D" w:rsidRPr="002E17BD" w:rsidRDefault="00E9782D">
      <w:pPr>
        <w:jc w:val="both"/>
        <w:rPr>
          <w:b/>
        </w:rPr>
      </w:pPr>
      <w:r w:rsidRPr="002E17BD">
        <w:rPr>
          <w:b/>
        </w:rPr>
        <w:tab/>
        <w:t>(2) FEI bajnokságok esetén a nevezés</w:t>
      </w:r>
      <w:r>
        <w:rPr>
          <w:b/>
        </w:rPr>
        <w:t>t</w:t>
      </w:r>
      <w:r w:rsidRPr="002E17BD">
        <w:rPr>
          <w:b/>
        </w:rPr>
        <w:t xml:space="preserve"> </w:t>
      </w:r>
      <w:r>
        <w:rPr>
          <w:b/>
        </w:rPr>
        <w:t xml:space="preserve">a FEI Általános Szabályzat 116.2 bekezdésének megfelelően kell lebonyolítani. </w:t>
      </w:r>
    </w:p>
    <w:p w14:paraId="232B468B" w14:textId="77777777" w:rsidR="00E9782D" w:rsidRPr="002E17BD" w:rsidRDefault="00E9782D">
      <w:pPr>
        <w:jc w:val="both"/>
        <w:rPr>
          <w:b/>
        </w:rPr>
      </w:pPr>
      <w:r w:rsidRPr="002E17BD">
        <w:rPr>
          <w:b/>
        </w:rPr>
        <w:tab/>
        <w:t>(5)</w:t>
      </w:r>
      <w:r>
        <w:rPr>
          <w:b/>
        </w:rPr>
        <w:t xml:space="preserve"> CEI versenyek esetén a</w:t>
      </w:r>
      <w:r w:rsidRPr="002E17BD">
        <w:rPr>
          <w:b/>
        </w:rPr>
        <w:t xml:space="preserve"> definitív nevezésnek legkésőbb a verseny hivatalos kezdete előtt négy nappal kell beérkeznie a rendező bizottsághoz. A definitív nevezés leadása után a leadottak helyett más ló vagy lovas csak a rendező bizottság kifejezett engedélyével szerepelhet. </w:t>
      </w:r>
    </w:p>
    <w:p w14:paraId="4E3DF5AC" w14:textId="77777777" w:rsidR="00E9782D" w:rsidRPr="002E17BD" w:rsidRDefault="00E9782D">
      <w:pPr>
        <w:jc w:val="both"/>
        <w:rPr>
          <w:b/>
        </w:rPr>
      </w:pPr>
    </w:p>
    <w:p w14:paraId="3A06A3A6" w14:textId="77777777" w:rsidR="00E9782D" w:rsidRPr="002E17BD" w:rsidRDefault="00E9782D">
      <w:pPr>
        <w:jc w:val="both"/>
        <w:rPr>
          <w:b/>
        </w:rPr>
      </w:pPr>
      <w:r w:rsidRPr="002E17BD">
        <w:rPr>
          <w:b/>
        </w:rPr>
        <w:t>77.§ A nevezési lapnak tartalmaznia kell a ló</w:t>
      </w:r>
      <w:r>
        <w:rPr>
          <w:b/>
        </w:rPr>
        <w:t xml:space="preserve"> és a versenyző</w:t>
      </w:r>
      <w:r w:rsidRPr="002E17BD">
        <w:rPr>
          <w:b/>
        </w:rPr>
        <w:t xml:space="preserve"> nevét, </w:t>
      </w:r>
      <w:r>
        <w:rPr>
          <w:b/>
        </w:rPr>
        <w:t xml:space="preserve">FEI azonosító számát, és ahol szükséges, </w:t>
      </w:r>
      <w:r w:rsidRPr="002E17BD">
        <w:rPr>
          <w:b/>
        </w:rPr>
        <w:t>a minősülésé</w:t>
      </w:r>
      <w:r>
        <w:rPr>
          <w:b/>
        </w:rPr>
        <w:t xml:space="preserve">nek igazolását. </w:t>
      </w:r>
      <w:r w:rsidRPr="002E17BD">
        <w:rPr>
          <w:b/>
        </w:rPr>
        <w:t>.</w:t>
      </w:r>
    </w:p>
    <w:p w14:paraId="2BC0DAD1" w14:textId="77777777" w:rsidR="00E9782D" w:rsidRPr="002E17BD" w:rsidRDefault="00E9782D">
      <w:pPr>
        <w:jc w:val="both"/>
        <w:rPr>
          <w:b/>
        </w:rPr>
      </w:pPr>
    </w:p>
    <w:p w14:paraId="209750A8" w14:textId="77777777" w:rsidR="00E9782D" w:rsidRPr="002E17BD" w:rsidRDefault="00E9782D">
      <w:pPr>
        <w:jc w:val="both"/>
        <w:rPr>
          <w:b/>
        </w:rPr>
      </w:pPr>
      <w:r w:rsidRPr="002E17BD">
        <w:rPr>
          <w:b/>
        </w:rPr>
        <w:t>78.§ Amennyiben egy nemzeti szövetség a nominatív nevezésben szereplőnél több lovat vagy lovast küld, a szervező bizottság nem köteles őket indulni engedni a versenyen vagy a lovakat elhelyezni a helyszínen.</w:t>
      </w:r>
    </w:p>
    <w:p w14:paraId="67FDF081" w14:textId="77777777" w:rsidR="00E9782D" w:rsidRPr="002E17BD" w:rsidRDefault="00E9782D">
      <w:pPr>
        <w:jc w:val="both"/>
        <w:rPr>
          <w:b/>
        </w:rPr>
      </w:pPr>
    </w:p>
    <w:p w14:paraId="14007CE7" w14:textId="77777777" w:rsidR="00E9782D" w:rsidRPr="002E17BD" w:rsidRDefault="00E9782D">
      <w:pPr>
        <w:jc w:val="both"/>
        <w:rPr>
          <w:b/>
        </w:rPr>
      </w:pPr>
      <w:r w:rsidRPr="002E17BD">
        <w:rPr>
          <w:b/>
        </w:rPr>
        <w:t>79.§ A versenyző a helyszínen is visszaléphet a versenytől, de szervező bizottság és a bírói bizottság engedélye nélkül nem indulhat a nominatív nevezésben nem szereplő lóval.</w:t>
      </w:r>
    </w:p>
    <w:p w14:paraId="71C45CF1" w14:textId="77777777" w:rsidR="00E9782D" w:rsidRPr="002E17BD" w:rsidRDefault="00E9782D">
      <w:pPr>
        <w:jc w:val="both"/>
        <w:rPr>
          <w:b/>
        </w:rPr>
      </w:pPr>
    </w:p>
    <w:p w14:paraId="152E7E24" w14:textId="77777777" w:rsidR="00E9782D" w:rsidRPr="002E17BD" w:rsidRDefault="00E9782D">
      <w:pPr>
        <w:jc w:val="both"/>
        <w:rPr>
          <w:b/>
        </w:rPr>
      </w:pPr>
      <w:r w:rsidRPr="002E17BD">
        <w:rPr>
          <w:b/>
        </w:rPr>
        <w:t xml:space="preserve">80.§ A nemzeti szövetségnek azonnal értesítenie kell a szervező bizottságot, ha csapatot nevezett és kiderül, hogy nem tud csapat indításához elegendő számú lovat küldeni a versenyre. </w:t>
      </w:r>
    </w:p>
    <w:p w14:paraId="33A9F6D5" w14:textId="77777777" w:rsidR="00E9782D" w:rsidRPr="002E17BD" w:rsidRDefault="00E9782D">
      <w:pPr>
        <w:jc w:val="both"/>
        <w:rPr>
          <w:b/>
        </w:rPr>
      </w:pPr>
    </w:p>
    <w:p w14:paraId="1A6F155C" w14:textId="77777777" w:rsidR="00E9782D" w:rsidRPr="002E17BD" w:rsidRDefault="00E9782D">
      <w:pPr>
        <w:jc w:val="both"/>
        <w:rPr>
          <w:b/>
        </w:rPr>
      </w:pPr>
      <w:r w:rsidRPr="002E17BD">
        <w:rPr>
          <w:b/>
        </w:rPr>
        <w:t xml:space="preserve">81.§ A külföldi bíró vagy a technikai küldött jelenti a FEI </w:t>
      </w:r>
      <w:proofErr w:type="spellStart"/>
      <w:r w:rsidRPr="002E17BD">
        <w:rPr>
          <w:b/>
        </w:rPr>
        <w:t>főtitkárának</w:t>
      </w:r>
      <w:proofErr w:type="spellEnd"/>
      <w:r w:rsidRPr="002E17BD">
        <w:rPr>
          <w:b/>
        </w:rPr>
        <w:t>, ha egy versenyző elfogadható indok nélkül annak ellenére nem vesz részt egy versenyen, hogy a definitív nevezésben szerepelt, annak érdekében, hogy a FEI döntőbizottsága eljárhasson az ügyben. Az, hogy a versenyző ugyanabban az időpontban egy másik versenyen vett részt, nem elfogadható indok.</w:t>
      </w:r>
    </w:p>
    <w:p w14:paraId="329324F1" w14:textId="77777777" w:rsidR="00E9782D" w:rsidRPr="002E17BD" w:rsidRDefault="00E9782D">
      <w:pPr>
        <w:jc w:val="both"/>
        <w:rPr>
          <w:b/>
        </w:rPr>
      </w:pPr>
    </w:p>
    <w:p w14:paraId="51FD0612" w14:textId="77777777" w:rsidR="00E9782D" w:rsidRPr="002E17BD" w:rsidRDefault="00E9782D">
      <w:pPr>
        <w:jc w:val="both"/>
        <w:rPr>
          <w:b/>
        </w:rPr>
      </w:pPr>
      <w:r w:rsidRPr="002E17BD">
        <w:rPr>
          <w:b/>
        </w:rPr>
        <w:t>82.§ A nemzeti szövetség nem adhatja le egy ló vagy lovas nevezését egyazon időpontban rendezett több versenyre. Amennyiben ez mégis megtörténik, a versenyzőt ki kell zárni azon a versenyen, ahol végül megjelent.</w:t>
      </w:r>
    </w:p>
    <w:p w14:paraId="72DEB62E" w14:textId="77777777" w:rsidR="00E9782D" w:rsidRPr="002E17BD" w:rsidRDefault="00E9782D">
      <w:pPr>
        <w:jc w:val="both"/>
        <w:rPr>
          <w:b/>
        </w:rPr>
      </w:pPr>
    </w:p>
    <w:p w14:paraId="64FFF427" w14:textId="77777777" w:rsidR="00E9782D" w:rsidRPr="002E17BD" w:rsidRDefault="00E9782D">
      <w:pPr>
        <w:jc w:val="both"/>
        <w:rPr>
          <w:b/>
        </w:rPr>
      </w:pPr>
      <w:r w:rsidRPr="002E17BD">
        <w:rPr>
          <w:b/>
        </w:rPr>
        <w:t xml:space="preserve">83.§ A rendező bizottság jogosult </w:t>
      </w:r>
      <w:r>
        <w:rPr>
          <w:b/>
        </w:rPr>
        <w:t>a nevezés miatt felmerült</w:t>
      </w:r>
      <w:r w:rsidRPr="002E17BD">
        <w:rPr>
          <w:b/>
        </w:rPr>
        <w:t xml:space="preserve"> költségei megtérítésére, ha a versenyző a definitív nevezés leadását követően mondja le a versenyt, vagy nem jelenik meg azon.</w:t>
      </w:r>
    </w:p>
    <w:p w14:paraId="4A46564E" w14:textId="77777777" w:rsidR="00E9782D" w:rsidRPr="002E17BD" w:rsidRDefault="00E9782D">
      <w:pPr>
        <w:jc w:val="both"/>
        <w:rPr>
          <w:b/>
        </w:rPr>
      </w:pPr>
    </w:p>
    <w:p w14:paraId="0769DBE3" w14:textId="77777777" w:rsidR="00E9782D" w:rsidRPr="002E17BD" w:rsidRDefault="00E9782D">
      <w:pPr>
        <w:jc w:val="both"/>
        <w:rPr>
          <w:b/>
        </w:rPr>
      </w:pPr>
      <w:r w:rsidRPr="002E17BD">
        <w:rPr>
          <w:b/>
        </w:rPr>
        <w:t xml:space="preserve">84.§ Egy lovas nem versenyezhet egy versenyszámban több lóval. </w:t>
      </w:r>
    </w:p>
    <w:p w14:paraId="03253603" w14:textId="77777777" w:rsidR="00E9782D" w:rsidRPr="002E17BD" w:rsidRDefault="00E9782D">
      <w:pPr>
        <w:jc w:val="both"/>
        <w:rPr>
          <w:b/>
        </w:rPr>
      </w:pPr>
    </w:p>
    <w:p w14:paraId="4595BA73" w14:textId="77777777" w:rsidR="00E9782D" w:rsidRPr="002E17BD" w:rsidRDefault="00E9782D">
      <w:pPr>
        <w:jc w:val="both"/>
        <w:rPr>
          <w:b/>
        </w:rPr>
      </w:pPr>
      <w:r w:rsidRPr="002E17BD">
        <w:rPr>
          <w:b/>
        </w:rPr>
        <w:t>85.§ FEI bajnokságokon annyi tartalék ló utazhat a versenyre, amennyit a rendező bizottság engedélyez. A rendező bizottságnak minimum egy tartalék ló számára biztosítani kell a helyszínen istállózást. Minden tartalék lónak szerepelnie kell a nominatív nevezések listáján.</w:t>
      </w:r>
    </w:p>
    <w:p w14:paraId="1C1EB1D0" w14:textId="77777777" w:rsidR="00E9782D" w:rsidRPr="002E17BD" w:rsidRDefault="00E9782D">
      <w:pPr>
        <w:jc w:val="both"/>
        <w:rPr>
          <w:b/>
        </w:rPr>
      </w:pPr>
    </w:p>
    <w:p w14:paraId="60982F7C" w14:textId="77777777" w:rsidR="00E9782D" w:rsidRPr="002E17BD" w:rsidRDefault="00E9782D">
      <w:pPr>
        <w:pStyle w:val="Alcm"/>
        <w:jc w:val="both"/>
      </w:pPr>
      <w:bookmarkStart w:id="427" w:name="_Toc410040655"/>
      <w:bookmarkStart w:id="428" w:name="_Toc505164980"/>
      <w:r>
        <w:t>8</w:t>
      </w:r>
      <w:r w:rsidRPr="002E17BD">
        <w:t>.2. Nevezés nemzeti és egyéb versenyekre</w:t>
      </w:r>
      <w:bookmarkEnd w:id="427"/>
      <w:bookmarkEnd w:id="428"/>
    </w:p>
    <w:p w14:paraId="4962875B" w14:textId="77777777" w:rsidR="00E9782D" w:rsidRPr="002E17BD" w:rsidRDefault="00E9782D">
      <w:pPr>
        <w:jc w:val="both"/>
        <w:pPrChange w:id="429" w:author="Dr. Varga Kata" w:date="2018-11-20T15:28:00Z">
          <w:pPr/>
        </w:pPrChange>
      </w:pPr>
    </w:p>
    <w:p w14:paraId="63EF89B2" w14:textId="77777777" w:rsidR="00E9782D" w:rsidRPr="002E17BD" w:rsidRDefault="00E9782D" w:rsidP="00056751">
      <w:pPr>
        <w:jc w:val="both"/>
      </w:pPr>
      <w:r w:rsidRPr="002E17BD">
        <w:t xml:space="preserve">86.§ </w:t>
      </w:r>
      <w:r>
        <w:tab/>
      </w:r>
      <w:r w:rsidRPr="002E17BD">
        <w:t>(1) Nemzeti és egyéb versenyekre kizárólag a Magyar Lovas Szövetség és a Távlovas- és Távhajtó Szakág által üzemeltett versenyirodán keresztül lehet</w:t>
      </w:r>
      <w:r>
        <w:t xml:space="preserve"> nevezni</w:t>
      </w:r>
      <w:r w:rsidRPr="002E17BD">
        <w:t>. A nevezési rendszer egylépcsős.</w:t>
      </w:r>
    </w:p>
    <w:p w14:paraId="7782511F" w14:textId="77777777" w:rsidR="00E9782D" w:rsidRPr="002E17BD" w:rsidRDefault="00E9782D">
      <w:pPr>
        <w:jc w:val="both"/>
      </w:pPr>
      <w:r w:rsidRPr="002E17BD">
        <w:tab/>
        <w:t>(2) A nevezés feltétele, hogy a nevezett ló és lovas indulási jogosultsággal rendelkezzen. A szabályszerűség betartásáért a nevezett versenyző felelős.</w:t>
      </w:r>
    </w:p>
    <w:p w14:paraId="5D6EFBD6" w14:textId="77777777" w:rsidR="00E9782D" w:rsidRPr="002E17BD" w:rsidRDefault="00E9782D">
      <w:pPr>
        <w:jc w:val="both"/>
      </w:pPr>
      <w:r w:rsidRPr="002E17BD">
        <w:tab/>
        <w:t>(3) A versenyirodán keresztül történő nevezés nem helyettesíti a versenyszervező értesítését a boksz- és esetleges szállásigényekről.</w:t>
      </w:r>
    </w:p>
    <w:p w14:paraId="05C0180A" w14:textId="77777777" w:rsidR="00E9782D" w:rsidRPr="007A497C" w:rsidDel="00A54D27" w:rsidRDefault="00E9782D">
      <w:pPr>
        <w:jc w:val="both"/>
        <w:rPr>
          <w:del w:id="430" w:author="Dr. Varga Kata" w:date="2018-11-20T16:09:00Z"/>
        </w:rPr>
      </w:pPr>
      <w:r w:rsidRPr="002E17BD">
        <w:tab/>
      </w:r>
      <w:bookmarkStart w:id="431" w:name="_Hlk504550775"/>
      <w:r w:rsidRPr="007C1305">
        <w:t xml:space="preserve">(4) </w:t>
      </w:r>
      <w:r w:rsidRPr="002B3418">
        <w:t>A nevezési határidőt a szervező bizottsággal egyetértésben úgy kell meghatározni, hogy az legkésőbb egy héttel a verseny kezdetét megelőzően lezáruljon. A nevezési határidő lezárulta után nevezésre nincs lehetőség.</w:t>
      </w:r>
      <w:r w:rsidRPr="007A497C">
        <w:t xml:space="preserve"> </w:t>
      </w:r>
      <w:bookmarkEnd w:id="431"/>
    </w:p>
    <w:p w14:paraId="3566DC33" w14:textId="77777777" w:rsidR="00E9782D" w:rsidRPr="002E17BD" w:rsidRDefault="00E9782D">
      <w:pPr>
        <w:jc w:val="both"/>
      </w:pPr>
      <w:del w:id="432" w:author="Dr. Varga Kata" w:date="2018-11-20T16:09:00Z">
        <w:r w:rsidRPr="002E17BD" w:rsidDel="00A54D27">
          <w:delText>.</w:delText>
        </w:r>
      </w:del>
      <w:r w:rsidRPr="002E17BD">
        <w:t xml:space="preserve"> </w:t>
      </w:r>
    </w:p>
    <w:p w14:paraId="461A5C94" w14:textId="77777777" w:rsidR="00E9782D" w:rsidRPr="002E17BD" w:rsidRDefault="00E9782D">
      <w:pPr>
        <w:ind w:firstLine="708"/>
        <w:jc w:val="both"/>
      </w:pPr>
      <w:r w:rsidRPr="002E17BD">
        <w:t xml:space="preserve">(5) Különlegesen indokolt esetben a nevezési díj kétszeresének megfizetése terhével a versenyiroda vezetése engedélyezheti az utólagos nevezést, amennyiben lovas igazolásokkal támasztja alá a nevezési határidő elmulasztásának indokát, a versenyiroda kapacitásai az </w:t>
      </w:r>
      <w:r w:rsidRPr="002E17BD">
        <w:lastRenderedPageBreak/>
        <w:t>utólagos nevezést lehetővé teszik, és a szóban forgó versenyig még elegendő idő áll rendelkezésre. A helyszínen utólagos nevezés elfogadására lehetőség nincs.</w:t>
      </w:r>
    </w:p>
    <w:p w14:paraId="7C5E819D" w14:textId="77777777" w:rsidR="00E9782D" w:rsidRPr="002E17BD" w:rsidRDefault="00E9782D">
      <w:pPr>
        <w:ind w:firstLine="708"/>
        <w:jc w:val="both"/>
      </w:pPr>
      <w:r w:rsidRPr="002E17BD">
        <w:t xml:space="preserve">(6) Abban az esetben, ha a nevezési határidő lejártának időpontjában a versenyiroda nyilvántartása szerint egy adott versenyszámban nincs legalább három érvényes nevezés, az adott versenyszámban a versenyt törölni kell. Ez alól kivételt képeznek az </w:t>
      </w:r>
      <w:proofErr w:type="spellStart"/>
      <w:r w:rsidRPr="002E17BD">
        <w:t>ob</w:t>
      </w:r>
      <w:proofErr w:type="spellEnd"/>
      <w:r w:rsidRPr="002E17BD">
        <w:t>-fordulók.</w:t>
      </w:r>
    </w:p>
    <w:p w14:paraId="509F5ACC" w14:textId="77777777" w:rsidR="00E9782D" w:rsidRPr="002E17BD" w:rsidRDefault="00E9782D">
      <w:pPr>
        <w:pStyle w:val="Cmsor2"/>
        <w:ind w:left="360"/>
        <w:jc w:val="both"/>
      </w:pPr>
      <w:bookmarkStart w:id="433" w:name="_Toc410040656"/>
      <w:bookmarkStart w:id="434" w:name="_Toc505164981"/>
      <w:r w:rsidRPr="002E17BD">
        <w:t>9. Az indulók véglegesítése</w:t>
      </w:r>
      <w:bookmarkEnd w:id="433"/>
      <w:bookmarkEnd w:id="434"/>
    </w:p>
    <w:p w14:paraId="0C6B1A35" w14:textId="77777777" w:rsidR="00E9782D" w:rsidRPr="002E17BD" w:rsidRDefault="00E9782D">
      <w:pPr>
        <w:jc w:val="both"/>
        <w:rPr>
          <w:b/>
        </w:rPr>
      </w:pPr>
    </w:p>
    <w:p w14:paraId="03D90B6B" w14:textId="77777777" w:rsidR="00E9782D" w:rsidRPr="002E17BD" w:rsidRDefault="00E9782D">
      <w:pPr>
        <w:jc w:val="both"/>
        <w:rPr>
          <w:b/>
        </w:rPr>
      </w:pPr>
      <w:r w:rsidRPr="002E17BD">
        <w:rPr>
          <w:b/>
        </w:rPr>
        <w:t>87.§ (1) CEI egy-, két- és háromcsillagos versenyeken a lovasok egy tartalék lovat hozhatnak magukkal, attól függően, hogy a rendező bizottság el tudja-e helyezni azt (ezt a kiírásban egyértelműen jelölni kell). A tartalék lovat szabályosan be kell nevezni a versenyre, és a rendező bizottság által meghatározott, tartalék lóra vonatkozó nevezési díjat be kell fizetni.</w:t>
      </w:r>
    </w:p>
    <w:p w14:paraId="3897C922" w14:textId="77777777" w:rsidR="00E9782D" w:rsidRPr="002E17BD" w:rsidRDefault="00E9782D">
      <w:pPr>
        <w:jc w:val="both"/>
        <w:rPr>
          <w:b/>
        </w:rPr>
      </w:pPr>
      <w:r w:rsidRPr="002E17BD">
        <w:rPr>
          <w:b/>
        </w:rPr>
        <w:tab/>
        <w:t>(2) A lovas mind a két lovat, melyet szabályosan benevezett, bemutathatja az előzetes állatorvosi vizsgálaton. Amennyiben egy ló több lovas neve alatt is be van nevezve, elegendő egyszer felvezetni a vizsgálaton.</w:t>
      </w:r>
    </w:p>
    <w:p w14:paraId="320BFF36" w14:textId="77777777" w:rsidR="00E9782D" w:rsidRPr="002E17BD" w:rsidRDefault="00E9782D">
      <w:pPr>
        <w:jc w:val="both"/>
        <w:rPr>
          <w:b/>
        </w:rPr>
      </w:pPr>
      <w:r w:rsidRPr="002E17BD">
        <w:rPr>
          <w:b/>
        </w:rPr>
        <w:tab/>
        <w:t>(3) Az előzetes állatorvosi vizsgálat után közvetlenül minden lovasnak be kell jelentenie a bírói bizottságnál, hogy melyik lovat fogja lovagolni.</w:t>
      </w:r>
    </w:p>
    <w:p w14:paraId="114A76A3" w14:textId="77777777" w:rsidR="00E9782D" w:rsidRPr="002E17BD" w:rsidRDefault="00E9782D">
      <w:pPr>
        <w:jc w:val="both"/>
        <w:rPr>
          <w:b/>
        </w:rPr>
      </w:pPr>
      <w:r w:rsidRPr="002E17BD">
        <w:rPr>
          <w:b/>
        </w:rPr>
        <w:tab/>
        <w:t>(4) Minden lovas köteles gondoskodni tartalék lovának megfelelő felügyeletéről, gondozásáról és ellátásáról a verseny napján, amikor ő egy másik lovat lovagolva távol van tartalék lovától.</w:t>
      </w:r>
    </w:p>
    <w:p w14:paraId="70B611A5" w14:textId="77777777" w:rsidR="00E9782D" w:rsidRPr="002E17BD" w:rsidRDefault="00E9782D">
      <w:pPr>
        <w:jc w:val="both"/>
        <w:rPr>
          <w:b/>
        </w:rPr>
      </w:pPr>
    </w:p>
    <w:p w14:paraId="13CFDD42" w14:textId="77777777" w:rsidR="00E9782D" w:rsidRPr="002E17BD" w:rsidRDefault="00E9782D">
      <w:pPr>
        <w:jc w:val="both"/>
        <w:rPr>
          <w:b/>
        </w:rPr>
      </w:pPr>
      <w:r w:rsidRPr="002E17BD">
        <w:rPr>
          <w:b/>
        </w:rPr>
        <w:t>87/A.§ (1) CEIO minősítésű versenyeken és bajnokságokon minden nemzeti szövetség legfeljebb annyi lovat küldhet a definitív nevezésben szereplő lovak közül, amennyit a szervező bizottság a versenykiírásban közzétett és el tud helyezni.</w:t>
      </w:r>
    </w:p>
    <w:p w14:paraId="2867D943" w14:textId="77777777" w:rsidR="00E9782D" w:rsidRPr="002E17BD" w:rsidRDefault="00E9782D">
      <w:pPr>
        <w:ind w:firstLine="708"/>
        <w:jc w:val="both"/>
        <w:rPr>
          <w:b/>
        </w:rPr>
      </w:pPr>
      <w:r w:rsidRPr="002E17BD">
        <w:rPr>
          <w:b/>
        </w:rPr>
        <w:t>(2) A csapatkapitányok írásban leadják a szervező bizottságnak azoknak a lovasoknak és a hozzájuk rendelt lovaknak a listáját, amelyek biztosan indulnak. Ezeket a versenyzőket csak a hivatalos nevezésben is szereplő nevek közül lehet kiválasztani.</w:t>
      </w:r>
    </w:p>
    <w:p w14:paraId="3306A03B" w14:textId="77777777" w:rsidR="00E9782D" w:rsidRPr="002E17BD" w:rsidRDefault="00E9782D">
      <w:pPr>
        <w:jc w:val="both"/>
        <w:rPr>
          <w:b/>
        </w:rPr>
      </w:pPr>
      <w:r w:rsidRPr="002E17BD">
        <w:rPr>
          <w:b/>
        </w:rPr>
        <w:tab/>
        <w:t>(3) Az indulók véglegesítésére a bírói bizottság elnöke által megjelölt időpontban kerül sor, amely időpontnak az előzetes állatorvosi vizsgálatot követő 1-3 órán belülre kell esnie.</w:t>
      </w:r>
    </w:p>
    <w:p w14:paraId="203DB673" w14:textId="77777777" w:rsidR="00E9782D" w:rsidRPr="002E17BD" w:rsidRDefault="00E9782D">
      <w:pPr>
        <w:jc w:val="both"/>
        <w:rPr>
          <w:b/>
        </w:rPr>
      </w:pPr>
      <w:r w:rsidRPr="002E17BD">
        <w:rPr>
          <w:b/>
        </w:rPr>
        <w:tab/>
        <w:t>(4) Minden csapatkapitány, illetve lóért felelős személy köteles gondoskodni tartalék lovának megfelelő felügyeletéről, gondozásáról és ellátásáról a verseny napján, amikor ő egy másik lovat lovagolva távol van tartalék lovától.</w:t>
      </w:r>
    </w:p>
    <w:p w14:paraId="7A8D2A66" w14:textId="77777777" w:rsidR="00E9782D" w:rsidRPr="002E17BD" w:rsidRDefault="00E9782D">
      <w:pPr>
        <w:jc w:val="both"/>
      </w:pPr>
      <w:r w:rsidRPr="002E17BD">
        <w:tab/>
        <w:t>(5) Nemzeti vagy egyéb kategóriájú versenyeken az indulók véglegesítését maguk a versenyzők végzik.</w:t>
      </w:r>
    </w:p>
    <w:p w14:paraId="14A075FB" w14:textId="77777777" w:rsidR="00E9782D" w:rsidRPr="002E17BD" w:rsidRDefault="00E9782D">
      <w:pPr>
        <w:jc w:val="both"/>
        <w:rPr>
          <w:b/>
        </w:rPr>
      </w:pPr>
    </w:p>
    <w:p w14:paraId="6ADAD973" w14:textId="77777777" w:rsidR="00E9782D" w:rsidRPr="002E17BD" w:rsidRDefault="00E9782D">
      <w:pPr>
        <w:jc w:val="both"/>
        <w:rPr>
          <w:b/>
        </w:rPr>
      </w:pPr>
      <w:r w:rsidRPr="002E17BD">
        <w:rPr>
          <w:b/>
        </w:rPr>
        <w:t xml:space="preserve">88.§ </w:t>
      </w:r>
      <w:r>
        <w:rPr>
          <w:b/>
        </w:rPr>
        <w:tab/>
      </w:r>
      <w:r w:rsidRPr="002E17BD">
        <w:rPr>
          <w:b/>
        </w:rPr>
        <w:t xml:space="preserve">(1) A nominatív nevezésben szereplő tartalék lovak vagy lovasok becserélésére a definitív nevezések leadás után a lovas nemzeti szövetségének és a szervező bizottságnak az írásos engedélyével kerülhet sor, azzal, hogy az ilyen beleegyezést csak indokolt esetben lehet megtagadni. A tartalék versenyzőnek, lónak meg kell felelnie a minősülés követelményeinek. </w:t>
      </w:r>
    </w:p>
    <w:p w14:paraId="68D5049D" w14:textId="77777777" w:rsidR="00E9782D" w:rsidRPr="002E17BD" w:rsidRDefault="00E9782D">
      <w:pPr>
        <w:jc w:val="both"/>
        <w:rPr>
          <w:b/>
        </w:rPr>
      </w:pPr>
      <w:r w:rsidRPr="002E17BD">
        <w:rPr>
          <w:b/>
        </w:rPr>
        <w:tab/>
        <w:t xml:space="preserve">(2) A versenyzők véglegesítése után akkor kerülhet sor cserére, ha a versenyzők véglegesítése és a start között felmerült baleset, sérülés vagy betegség miatt a ló vagy a lovas képtelen indulni. A cserére legkésőbb két órával a start előtt kerülhet sor, </w:t>
      </w:r>
      <w:r>
        <w:rPr>
          <w:b/>
        </w:rPr>
        <w:t xml:space="preserve">hivatalosan elismert állatorvos vagy a csapatállatorvos által, illetve </w:t>
      </w:r>
      <w:r w:rsidRPr="002E17BD">
        <w:rPr>
          <w:b/>
        </w:rPr>
        <w:t xml:space="preserve"> </w:t>
      </w:r>
      <w:r>
        <w:rPr>
          <w:b/>
        </w:rPr>
        <w:t xml:space="preserve">hivatalosan elismert </w:t>
      </w:r>
      <w:r w:rsidRPr="002E17BD">
        <w:rPr>
          <w:b/>
        </w:rPr>
        <w:t>orvos</w:t>
      </w:r>
      <w:r>
        <w:rPr>
          <w:b/>
        </w:rPr>
        <w:t xml:space="preserve"> által kiállított</w:t>
      </w:r>
      <w:r w:rsidRPr="002E17BD">
        <w:rPr>
          <w:b/>
        </w:rPr>
        <w:t xml:space="preserve"> igazolás birtokában, a bírói bizottság elnökének engedélyével. A csere során bekerülő tartalék ló vagy lovas olyan lehet, akit/amelyet a versenyre beneveztek és az előzetes állatorvosi vizsgálaton a megfelelt.</w:t>
      </w:r>
    </w:p>
    <w:p w14:paraId="4F1EF458" w14:textId="77777777" w:rsidR="00E9782D" w:rsidRPr="002E17BD" w:rsidRDefault="00E9782D">
      <w:pPr>
        <w:jc w:val="both"/>
        <w:rPr>
          <w:b/>
        </w:rPr>
      </w:pPr>
      <w:r w:rsidRPr="002E17BD">
        <w:rPr>
          <w:b/>
        </w:rPr>
        <w:tab/>
      </w:r>
    </w:p>
    <w:p w14:paraId="7190B0BA" w14:textId="77777777" w:rsidR="00E9782D" w:rsidRPr="002E17BD" w:rsidRDefault="00E9782D">
      <w:pPr>
        <w:jc w:val="both"/>
      </w:pPr>
      <w:r w:rsidRPr="002E17BD">
        <w:lastRenderedPageBreak/>
        <w:tab/>
        <w:t>(4) Nemzeti vagy egyéb versenyeken a cseréhez csak a szervező bizottság és a bírói bizottság szóbeli engedélye kell. A tartalék lónak vagy lovasnak meg kell felelniük a jelen szabályzatban foglalt összes feltételnek, különösen a (2) bekezdésben foglaltaknak.</w:t>
      </w:r>
    </w:p>
    <w:p w14:paraId="56D8CAD4" w14:textId="77777777" w:rsidR="00E9782D" w:rsidRPr="002E17BD" w:rsidRDefault="00E9782D">
      <w:pPr>
        <w:jc w:val="both"/>
        <w:rPr>
          <w:b/>
        </w:rPr>
      </w:pPr>
    </w:p>
    <w:p w14:paraId="55E9F936" w14:textId="3528DE27" w:rsidR="00E9782D" w:rsidRPr="002E17BD" w:rsidRDefault="00E9782D">
      <w:pPr>
        <w:pStyle w:val="Cmsor1"/>
        <w:jc w:val="both"/>
      </w:pPr>
      <w:bookmarkStart w:id="435" w:name="_Toc410040657"/>
      <w:bookmarkStart w:id="436" w:name="_Toc505164982"/>
      <w:bookmarkStart w:id="437" w:name="_Hlk504550828"/>
      <w:r w:rsidRPr="002E17BD">
        <w:t xml:space="preserve">IV. </w:t>
      </w:r>
      <w:ins w:id="438" w:author="Dr. Varga Kata" w:date="2018-11-20T16:10:00Z">
        <w:r w:rsidR="00031E32">
          <w:t xml:space="preserve">A </w:t>
        </w:r>
      </w:ins>
      <w:del w:id="439" w:author="Dr. Varga Kata" w:date="2018-11-20T16:10:00Z">
        <w:r w:rsidRPr="002E17BD" w:rsidDel="00031E32">
          <w:delText>A</w:delText>
        </w:r>
        <w:r w:rsidDel="00031E32">
          <w:delText>z I. és II. osztályú</w:delText>
        </w:r>
        <w:r w:rsidRPr="002E17BD" w:rsidDel="00031E32">
          <w:delText xml:space="preserve"> </w:delText>
        </w:r>
      </w:del>
      <w:r w:rsidRPr="002E17BD">
        <w:t>magyar bajnokság</w:t>
      </w:r>
      <w:bookmarkEnd w:id="435"/>
      <w:bookmarkEnd w:id="436"/>
    </w:p>
    <w:bookmarkEnd w:id="437"/>
    <w:p w14:paraId="0C0A706D" w14:textId="306C6442" w:rsidR="00E9782D" w:rsidRPr="002E17BD" w:rsidDel="000C6118" w:rsidRDefault="00E9782D">
      <w:pPr>
        <w:jc w:val="both"/>
        <w:rPr>
          <w:del w:id="440" w:author="Dr. Varga Kata" w:date="2018-11-26T09:01:00Z"/>
        </w:rPr>
      </w:pPr>
    </w:p>
    <w:p w14:paraId="0787B6FB" w14:textId="7A54261E" w:rsidR="00E9782D" w:rsidDel="000C6118" w:rsidRDefault="00E9782D">
      <w:pPr>
        <w:jc w:val="both"/>
        <w:rPr>
          <w:del w:id="441" w:author="Dr. Varga Kata" w:date="2018-11-26T09:01:00Z"/>
        </w:rPr>
      </w:pPr>
      <w:del w:id="442" w:author="Dr. Varga Kata" w:date="2018-11-26T09:01:00Z">
        <w:r w:rsidRPr="002E17BD" w:rsidDel="000C6118">
          <w:delText xml:space="preserve"> </w:delText>
        </w:r>
      </w:del>
    </w:p>
    <w:p w14:paraId="7C836331" w14:textId="77777777" w:rsidR="00E9782D" w:rsidRDefault="00E9782D">
      <w:pPr>
        <w:jc w:val="both"/>
      </w:pPr>
    </w:p>
    <w:p w14:paraId="4135D84A" w14:textId="30BC11D6" w:rsidR="00FB274C" w:rsidRDefault="00E9782D" w:rsidP="00056751">
      <w:pPr>
        <w:jc w:val="both"/>
        <w:rPr>
          <w:ins w:id="443" w:author="Dr. Varga Kata" w:date="2018-11-20T16:11:00Z"/>
        </w:rPr>
      </w:pPr>
      <w:bookmarkStart w:id="444" w:name="_Hlk504550871"/>
      <w:r w:rsidRPr="002E17BD">
        <w:t xml:space="preserve">89.§ </w:t>
      </w:r>
      <w:r>
        <w:t xml:space="preserve">  </w:t>
      </w:r>
      <w:r>
        <w:tab/>
      </w:r>
      <w:r w:rsidRPr="002E17BD">
        <w:t xml:space="preserve">(1) </w:t>
      </w:r>
      <w:r>
        <w:t xml:space="preserve">A Magyar Hosszútávú Távlovas </w:t>
      </w:r>
      <w:r w:rsidRPr="002E17BD">
        <w:t xml:space="preserve">Bajnokság eredményei a versenyzőnek az egy éven belül, </w:t>
      </w:r>
      <w:r>
        <w:t xml:space="preserve">különböző </w:t>
      </w:r>
      <w:proofErr w:type="spellStart"/>
      <w:r w:rsidRPr="002E17BD">
        <w:t>ob</w:t>
      </w:r>
      <w:proofErr w:type="spellEnd"/>
      <w:r w:rsidRPr="002E17BD">
        <w:t>-fordulókon rendezett, 80-1</w:t>
      </w:r>
      <w:r>
        <w:t>60 km egy napos, vagy napi 50 km vagy afeletti távú 2 napos felnőtt</w:t>
      </w:r>
      <w:r w:rsidRPr="002E17BD">
        <w:t xml:space="preserve"> versenyeken, legfeljebb két lóval (az időben legkorábban benevezett két lóval) elért helyezéseinek megfelelő pontok összege alapján alakulnak ki. Amennyiben a versenyző egy adott futamon nem kíván </w:t>
      </w:r>
      <w:proofErr w:type="spellStart"/>
      <w:r w:rsidRPr="002E17BD">
        <w:t>ob</w:t>
      </w:r>
      <w:proofErr w:type="spellEnd"/>
      <w:r w:rsidRPr="002E17BD">
        <w:t>-pontokat szerezni, azt legkésőbb az előzetes állatorvosi vizsgálat után egy órával be kell jelentenie</w:t>
      </w:r>
      <w:r>
        <w:t>.</w:t>
      </w:r>
      <w:bookmarkEnd w:id="444"/>
      <w:r w:rsidRPr="002E17BD">
        <w:tab/>
      </w:r>
    </w:p>
    <w:p w14:paraId="57814EDA" w14:textId="6FC35A36" w:rsidR="00E9782D" w:rsidRDefault="00E9782D">
      <w:pPr>
        <w:ind w:firstLine="708"/>
        <w:jc w:val="both"/>
        <w:pPrChange w:id="445" w:author="Dr. Varga Kata" w:date="2018-11-20T16:15:00Z">
          <w:pPr>
            <w:jc w:val="both"/>
          </w:pPr>
        </w:pPrChange>
      </w:pPr>
      <w:r w:rsidRPr="002E17BD">
        <w:t>(2</w:t>
      </w:r>
      <w:r w:rsidRPr="003E141E">
        <w:rPr>
          <w:highlight w:val="yellow"/>
          <w:rPrChange w:id="446" w:author="Dr. Varga Kata" w:date="2018-11-20T17:05:00Z">
            <w:rPr/>
          </w:rPrChange>
        </w:rPr>
        <w:t xml:space="preserve">) A Magyar Rövidtávú Távlovas Bajnokságban egy versenyző eredménye az egy éven belül, </w:t>
      </w:r>
      <w:ins w:id="447" w:author="Dr. Varga Kata" w:date="2018-11-20T16:11:00Z">
        <w:r w:rsidR="00FB274C" w:rsidRPr="003E141E">
          <w:rPr>
            <w:highlight w:val="yellow"/>
            <w:rPrChange w:id="448" w:author="Dr. Varga Kata" w:date="2018-11-20T17:05:00Z">
              <w:rPr/>
            </w:rPrChange>
          </w:rPr>
          <w:t>legfeljebb két</w:t>
        </w:r>
        <w:r w:rsidR="00191A29" w:rsidRPr="003E141E">
          <w:rPr>
            <w:highlight w:val="yellow"/>
            <w:rPrChange w:id="449" w:author="Dr. Varga Kata" w:date="2018-11-20T17:05:00Z">
              <w:rPr/>
            </w:rPrChange>
          </w:rPr>
          <w:t xml:space="preserve"> </w:t>
        </w:r>
      </w:ins>
      <w:del w:id="450" w:author="Dr. Varga Kata" w:date="2018-11-20T16:11:00Z">
        <w:r w:rsidRPr="003E141E" w:rsidDel="00FB274C">
          <w:rPr>
            <w:highlight w:val="yellow"/>
            <w:rPrChange w:id="451" w:author="Dr. Varga Kata" w:date="2018-11-20T17:05:00Z">
              <w:rPr/>
            </w:rPrChange>
          </w:rPr>
          <w:delText>azonos</w:delText>
        </w:r>
      </w:del>
      <w:r w:rsidRPr="003E141E">
        <w:rPr>
          <w:highlight w:val="yellow"/>
          <w:rPrChange w:id="452" w:author="Dr. Varga Kata" w:date="2018-11-20T17:05:00Z">
            <w:rPr/>
          </w:rPrChange>
        </w:rPr>
        <w:t xml:space="preserve"> lóval</w:t>
      </w:r>
      <w:ins w:id="453" w:author="Dr. Varga Kata" w:date="2018-11-20T16:11:00Z">
        <w:r w:rsidR="00191A29" w:rsidRPr="003E141E">
          <w:rPr>
            <w:highlight w:val="yellow"/>
            <w:rPrChange w:id="454" w:author="Dr. Varga Kata" w:date="2018-11-20T17:05:00Z">
              <w:rPr/>
            </w:rPrChange>
          </w:rPr>
          <w:t xml:space="preserve"> (az időben legkorábban benevezett két lóval)</w:t>
        </w:r>
      </w:ins>
      <w:r w:rsidRPr="003E141E">
        <w:rPr>
          <w:highlight w:val="yellow"/>
          <w:rPrChange w:id="455" w:author="Dr. Varga Kata" w:date="2018-11-20T17:05:00Z">
            <w:rPr/>
          </w:rPrChange>
        </w:rPr>
        <w:t>, 40-60 km közti távokon, különböző fordulókon (futamokon) szerzett helyezéseinek megfelelő pontok összege alapján alakul</w:t>
      </w:r>
      <w:ins w:id="456" w:author="Dr. Varga Kata" w:date="2018-11-20T16:11:00Z">
        <w:r w:rsidR="00191A29" w:rsidRPr="003E141E">
          <w:rPr>
            <w:highlight w:val="yellow"/>
            <w:rPrChange w:id="457" w:author="Dr. Varga Kata" w:date="2018-11-20T17:05:00Z">
              <w:rPr/>
            </w:rPrChange>
          </w:rPr>
          <w:t xml:space="preserve"> </w:t>
        </w:r>
      </w:ins>
      <w:ins w:id="458" w:author="Dr. Varga Kata" w:date="2018-11-20T16:12:00Z">
        <w:r w:rsidR="00191A29" w:rsidRPr="003E141E">
          <w:rPr>
            <w:highlight w:val="yellow"/>
            <w:rPrChange w:id="459" w:author="Dr. Varga Kata" w:date="2018-11-20T17:05:00Z">
              <w:rPr/>
            </w:rPrChange>
          </w:rPr>
          <w:t>ki</w:t>
        </w:r>
      </w:ins>
      <w:r w:rsidRPr="003E141E">
        <w:rPr>
          <w:highlight w:val="yellow"/>
          <w:rPrChange w:id="460" w:author="Dr. Varga Kata" w:date="2018-11-20T17:05:00Z">
            <w:rPr/>
          </w:rPrChange>
        </w:rPr>
        <w:t xml:space="preserve">. </w:t>
      </w:r>
      <w:ins w:id="461" w:author="Dr. Varga Kata" w:date="2018-11-20T16:12:00Z">
        <w:r w:rsidR="00191A29" w:rsidRPr="003E141E">
          <w:rPr>
            <w:highlight w:val="yellow"/>
            <w:rPrChange w:id="462" w:author="Dr. Varga Kata" w:date="2018-11-20T17:05:00Z">
              <w:rPr/>
            </w:rPrChange>
          </w:rPr>
          <w:t xml:space="preserve">Amennyiben a versenyző egy adott futamon nem kíván </w:t>
        </w:r>
        <w:proofErr w:type="spellStart"/>
        <w:r w:rsidR="00191A29" w:rsidRPr="003E141E">
          <w:rPr>
            <w:highlight w:val="yellow"/>
            <w:rPrChange w:id="463" w:author="Dr. Varga Kata" w:date="2018-11-20T17:05:00Z">
              <w:rPr/>
            </w:rPrChange>
          </w:rPr>
          <w:t>ob</w:t>
        </w:r>
        <w:proofErr w:type="spellEnd"/>
        <w:r w:rsidR="00191A29" w:rsidRPr="003E141E">
          <w:rPr>
            <w:highlight w:val="yellow"/>
            <w:rPrChange w:id="464" w:author="Dr. Varga Kata" w:date="2018-11-20T17:05:00Z">
              <w:rPr/>
            </w:rPrChange>
          </w:rPr>
          <w:t>-pontokat szerezni, azt legkésőbb az előzetes állatorvosi vizsgálat után egy órával be kell jelentenie</w:t>
        </w:r>
        <w:r w:rsidR="00191A29">
          <w:t>.</w:t>
        </w:r>
        <w:r w:rsidR="00191A29" w:rsidRPr="002E17BD">
          <w:tab/>
        </w:r>
      </w:ins>
    </w:p>
    <w:p w14:paraId="16BAEB5F" w14:textId="77777777" w:rsidR="00E9782D" w:rsidRPr="002E17BD" w:rsidDel="00857B01" w:rsidRDefault="00E9782D" w:rsidP="00FB274C">
      <w:pPr>
        <w:ind w:firstLine="708"/>
        <w:jc w:val="both"/>
        <w:rPr>
          <w:del w:id="465" w:author="Dr. Varga Kata" w:date="2018-11-20T16:12:00Z"/>
        </w:rPr>
      </w:pPr>
      <w:r>
        <w:t xml:space="preserve">(3) </w:t>
      </w:r>
      <w:r w:rsidRPr="002E17BD">
        <w:t xml:space="preserve">A helyezéseknek megfelelő pontszámokat a II. számú mellékletben foglalt pontrendszer alapján kell megállapítani. </w:t>
      </w:r>
    </w:p>
    <w:p w14:paraId="1BE45DC0" w14:textId="77777777" w:rsidR="00E9782D" w:rsidRDefault="00E9782D">
      <w:pPr>
        <w:ind w:firstLine="708"/>
        <w:jc w:val="both"/>
        <w:pPrChange w:id="466" w:author="Dr. Varga Kata" w:date="2018-11-20T16:12:00Z">
          <w:pPr>
            <w:jc w:val="both"/>
          </w:pPr>
        </w:pPrChange>
      </w:pPr>
      <w:del w:id="467" w:author="Dr. Varga Kata" w:date="2018-11-20T16:12:00Z">
        <w:r w:rsidRPr="002E17BD" w:rsidDel="00857B01">
          <w:tab/>
        </w:r>
      </w:del>
    </w:p>
    <w:p w14:paraId="22ED581B" w14:textId="77777777" w:rsidR="00E9782D" w:rsidRPr="002E17BD" w:rsidRDefault="00E9782D">
      <w:pPr>
        <w:ind w:firstLine="708"/>
        <w:jc w:val="both"/>
      </w:pPr>
      <w:bookmarkStart w:id="468" w:name="_Hlk504550899"/>
      <w:r w:rsidRPr="002E17BD">
        <w:t>(</w:t>
      </w:r>
      <w:r>
        <w:t>4</w:t>
      </w:r>
      <w:r w:rsidRPr="002E17BD">
        <w:t xml:space="preserve">) A Magyar Junior Bajnokság eredményei a versenyzőnek az egy éven belül, </w:t>
      </w:r>
      <w:proofErr w:type="spellStart"/>
      <w:r w:rsidRPr="002E17BD">
        <w:t>ob</w:t>
      </w:r>
      <w:proofErr w:type="spellEnd"/>
      <w:r w:rsidRPr="002E17BD">
        <w:t xml:space="preserve">-fordulókon rendezett, 80-120 km közti </w:t>
      </w:r>
      <w:r>
        <w:t xml:space="preserve">egy napos, vagy napi 50 km vagy afeletti távú 2 napos </w:t>
      </w:r>
      <w:r w:rsidRPr="002E17BD">
        <w:t xml:space="preserve">junior versenyeken, legfeljebb két lóval (az időben legkorábban benevezett két lóval) elért helyezéseinek megfelelő pontok összege alapján alakulnak ki. Amennyiben a junior versenyző egy adott futamon nem kíván </w:t>
      </w:r>
      <w:proofErr w:type="spellStart"/>
      <w:r w:rsidRPr="002E17BD">
        <w:t>ob</w:t>
      </w:r>
      <w:proofErr w:type="spellEnd"/>
      <w:r w:rsidRPr="002E17BD">
        <w:t>-pontokat szerezni, azt legkésőbb az előzetes állatorvosi vizsgálat után egy órával be kell jelentenie</w:t>
      </w:r>
      <w:r>
        <w:t>.</w:t>
      </w:r>
    </w:p>
    <w:bookmarkEnd w:id="468"/>
    <w:p w14:paraId="0659D6FC" w14:textId="6B37F826" w:rsidR="00E9782D" w:rsidRPr="000C6118" w:rsidRDefault="00E9782D">
      <w:pPr>
        <w:jc w:val="both"/>
        <w:rPr>
          <w:ins w:id="469" w:author="Dr. Varga Kata" w:date="2018-11-22T17:47:00Z"/>
          <w:highlight w:val="yellow"/>
          <w:rPrChange w:id="470" w:author="Dr. Varga Kata" w:date="2018-11-26T09:01:00Z">
            <w:rPr>
              <w:ins w:id="471" w:author="Dr. Varga Kata" w:date="2018-11-22T17:47:00Z"/>
            </w:rPr>
          </w:rPrChange>
        </w:rPr>
      </w:pPr>
      <w:r w:rsidRPr="002E17BD">
        <w:tab/>
      </w:r>
      <w:r w:rsidRPr="000C6118">
        <w:rPr>
          <w:highlight w:val="yellow"/>
          <w:rPrChange w:id="472" w:author="Dr. Varga Kata" w:date="2018-11-26T09:01:00Z">
            <w:rPr/>
          </w:rPrChange>
        </w:rPr>
        <w:t xml:space="preserve">(5) A Magyar </w:t>
      </w:r>
      <w:ins w:id="473" w:author="Dr. Varga Kata" w:date="2018-11-22T17:46:00Z">
        <w:r w:rsidR="001F4FEE" w:rsidRPr="000C6118">
          <w:rPr>
            <w:highlight w:val="yellow"/>
            <w:rPrChange w:id="474" w:author="Dr. Varga Kata" w:date="2018-11-26T09:01:00Z">
              <w:rPr/>
            </w:rPrChange>
          </w:rPr>
          <w:t xml:space="preserve"> Hosszútávú </w:t>
        </w:r>
      </w:ins>
      <w:r w:rsidRPr="000C6118">
        <w:rPr>
          <w:highlight w:val="yellow"/>
          <w:rPrChange w:id="475" w:author="Dr. Varga Kata" w:date="2018-11-26T09:01:00Z">
            <w:rPr/>
          </w:rPrChange>
        </w:rPr>
        <w:t xml:space="preserve">Távhajtó Bajnokság eredménye a versenyzők által legfeljebb összesen </w:t>
      </w:r>
      <w:ins w:id="476" w:author="Dr. Varga Kata" w:date="2018-11-26T08:59:00Z">
        <w:r w:rsidR="002C37D8" w:rsidRPr="000C6118">
          <w:rPr>
            <w:highlight w:val="yellow"/>
          </w:rPr>
          <w:t xml:space="preserve">három </w:t>
        </w:r>
      </w:ins>
      <w:r w:rsidRPr="000C6118">
        <w:rPr>
          <w:highlight w:val="yellow"/>
          <w:rPrChange w:id="477" w:author="Dr. Varga Kata" w:date="2018-11-26T09:01:00Z">
            <w:rPr/>
          </w:rPrChange>
        </w:rPr>
        <w:t xml:space="preserve"> lóval (az időrendben elsőként indított három lóval) </w:t>
      </w:r>
      <w:ins w:id="478" w:author="Dr. Varga Kata" w:date="2018-11-26T08:59:00Z">
        <w:r w:rsidR="00042B1D" w:rsidRPr="000C6118">
          <w:rPr>
            <w:highlight w:val="yellow"/>
            <w:rPrChange w:id="479" w:author="Dr. Varga Kata" w:date="2018-11-26T09:01:00Z">
              <w:rPr/>
            </w:rPrChange>
          </w:rPr>
          <w:t>a legalább 80 km-es távú</w:t>
        </w:r>
        <w:r w:rsidR="006350F7" w:rsidRPr="000C6118">
          <w:rPr>
            <w:highlight w:val="yellow"/>
            <w:rPrChange w:id="480" w:author="Dr. Varga Kata" w:date="2018-11-26T09:01:00Z">
              <w:rPr/>
            </w:rPrChange>
          </w:rPr>
          <w:t xml:space="preserve">, egy- vagy kétnapos </w:t>
        </w:r>
      </w:ins>
      <w:del w:id="481" w:author="Dr. Varga Kata" w:date="2018-11-26T08:59:00Z">
        <w:r w:rsidRPr="000C6118" w:rsidDel="00042B1D">
          <w:rPr>
            <w:highlight w:val="yellow"/>
            <w:rPrChange w:id="482" w:author="Dr. Varga Kata" w:date="2018-11-26T09:01:00Z">
              <w:rPr/>
            </w:rPrChange>
          </w:rPr>
          <w:delText>az</w:delText>
        </w:r>
      </w:del>
      <w:r w:rsidRPr="000C6118">
        <w:rPr>
          <w:highlight w:val="yellow"/>
          <w:rPrChange w:id="483" w:author="Dr. Varga Kata" w:date="2018-11-26T09:01:00Z">
            <w:rPr/>
          </w:rPrChange>
        </w:rPr>
        <w:t xml:space="preserve"> </w:t>
      </w:r>
      <w:proofErr w:type="spellStart"/>
      <w:r w:rsidRPr="000C6118">
        <w:rPr>
          <w:highlight w:val="yellow"/>
          <w:rPrChange w:id="484" w:author="Dr. Varga Kata" w:date="2018-11-26T09:01:00Z">
            <w:rPr/>
          </w:rPrChange>
        </w:rPr>
        <w:t>ob</w:t>
      </w:r>
      <w:proofErr w:type="spellEnd"/>
      <w:r w:rsidRPr="000C6118">
        <w:rPr>
          <w:highlight w:val="yellow"/>
          <w:rPrChange w:id="485" w:author="Dr. Varga Kata" w:date="2018-11-26T09:01:00Z">
            <w:rPr/>
          </w:rPrChange>
        </w:rPr>
        <w:t>-fordulókon elért helyezései</w:t>
      </w:r>
      <w:ins w:id="486" w:author="Dr. Varga Kata" w:date="2018-11-26T09:06:00Z">
        <w:r w:rsidR="00993831">
          <w:rPr>
            <w:highlight w:val="yellow"/>
          </w:rPr>
          <w:t>k</w:t>
        </w:r>
      </w:ins>
      <w:r w:rsidRPr="000C6118">
        <w:rPr>
          <w:highlight w:val="yellow"/>
          <w:rPrChange w:id="487" w:author="Dr. Varga Kata" w:date="2018-11-26T09:01:00Z">
            <w:rPr/>
          </w:rPrChange>
        </w:rPr>
        <w:t xml:space="preserve">nek megfelelő pontok összege alapján alakul ki. Amennyiben egy hajtó egy adott futamon nem kíván </w:t>
      </w:r>
      <w:proofErr w:type="spellStart"/>
      <w:r w:rsidRPr="000C6118">
        <w:rPr>
          <w:highlight w:val="yellow"/>
          <w:rPrChange w:id="488" w:author="Dr. Varga Kata" w:date="2018-11-26T09:01:00Z">
            <w:rPr/>
          </w:rPrChange>
        </w:rPr>
        <w:t>ob</w:t>
      </w:r>
      <w:proofErr w:type="spellEnd"/>
      <w:r w:rsidRPr="000C6118">
        <w:rPr>
          <w:highlight w:val="yellow"/>
          <w:rPrChange w:id="489" w:author="Dr. Varga Kata" w:date="2018-11-26T09:01:00Z">
            <w:rPr/>
          </w:rPrChange>
        </w:rPr>
        <w:t>-pontokat szerezni, azt legkésőbb az előzetes állatorvosi vizsgálat után egy órával be kell jelentenie. A segédhajtó személye az egyes fordulókon különbözhet.</w:t>
      </w:r>
    </w:p>
    <w:p w14:paraId="0A43E8D3" w14:textId="5D37B194" w:rsidR="0034284D" w:rsidRDefault="000179D9" w:rsidP="0034284D">
      <w:pPr>
        <w:jc w:val="both"/>
        <w:rPr>
          <w:ins w:id="490" w:author="Dr. Varga Kata" w:date="2018-11-23T12:05:00Z"/>
        </w:rPr>
      </w:pPr>
      <w:ins w:id="491" w:author="Dr. Varga Kata" w:date="2018-11-22T17:47:00Z">
        <w:r w:rsidRPr="000C6118">
          <w:rPr>
            <w:highlight w:val="yellow"/>
            <w:rPrChange w:id="492" w:author="Dr. Varga Kata" w:date="2018-11-26T09:01:00Z">
              <w:rPr/>
            </w:rPrChange>
          </w:rPr>
          <w:tab/>
          <w:t>(6)</w:t>
        </w:r>
        <w:r w:rsidR="00D0027E" w:rsidRPr="000C6118">
          <w:rPr>
            <w:highlight w:val="yellow"/>
            <w:rPrChange w:id="493" w:author="Dr. Varga Kata" w:date="2018-11-26T09:01:00Z">
              <w:rPr/>
            </w:rPrChange>
          </w:rPr>
          <w:t xml:space="preserve"> </w:t>
        </w:r>
      </w:ins>
      <w:ins w:id="494" w:author="Dr. Varga Kata" w:date="2018-11-23T12:05:00Z">
        <w:r w:rsidR="0034284D" w:rsidRPr="000C6118">
          <w:rPr>
            <w:highlight w:val="yellow"/>
            <w:rPrChange w:id="495" w:author="Dr. Varga Kata" w:date="2018-11-26T09:01:00Z">
              <w:rPr/>
            </w:rPrChange>
          </w:rPr>
          <w:t xml:space="preserve">A Magyar  Rövidtávú Távhajtó Bajnokság eredménye a versenyzők által legfeljebb összesen </w:t>
        </w:r>
      </w:ins>
      <w:ins w:id="496" w:author="Dr. Varga Kata" w:date="2018-11-26T09:00:00Z">
        <w:r w:rsidR="006350F7" w:rsidRPr="000C6118">
          <w:rPr>
            <w:highlight w:val="yellow"/>
          </w:rPr>
          <w:t>három</w:t>
        </w:r>
      </w:ins>
      <w:ins w:id="497" w:author="Dr. Varga Kata" w:date="2018-11-23T12:05:00Z">
        <w:r w:rsidR="0034284D" w:rsidRPr="000C6118">
          <w:rPr>
            <w:highlight w:val="yellow"/>
            <w:rPrChange w:id="498" w:author="Dr. Varga Kata" w:date="2018-11-26T09:01:00Z">
              <w:rPr/>
            </w:rPrChange>
          </w:rPr>
          <w:t xml:space="preserve"> lóval (az időrendben elsőként indított három lóval) a</w:t>
        </w:r>
      </w:ins>
      <w:ins w:id="499" w:author="Dr. Varga Kata" w:date="2018-11-26T09:00:00Z">
        <w:r w:rsidR="006350F7" w:rsidRPr="000C6118">
          <w:rPr>
            <w:highlight w:val="yellow"/>
            <w:rPrChange w:id="500" w:author="Dr. Varga Kata" w:date="2018-11-26T09:01:00Z">
              <w:rPr/>
            </w:rPrChange>
          </w:rPr>
          <w:t xml:space="preserve"> 40-79 km közti távon megrendezett </w:t>
        </w:r>
        <w:proofErr w:type="spellStart"/>
        <w:r w:rsidR="006350F7" w:rsidRPr="000C6118">
          <w:rPr>
            <w:highlight w:val="yellow"/>
            <w:rPrChange w:id="501" w:author="Dr. Varga Kata" w:date="2018-11-26T09:01:00Z">
              <w:rPr/>
            </w:rPrChange>
          </w:rPr>
          <w:t>ob</w:t>
        </w:r>
        <w:proofErr w:type="spellEnd"/>
        <w:r w:rsidR="006350F7" w:rsidRPr="000C6118">
          <w:rPr>
            <w:highlight w:val="yellow"/>
            <w:rPrChange w:id="502" w:author="Dr. Varga Kata" w:date="2018-11-26T09:01:00Z">
              <w:rPr/>
            </w:rPrChange>
          </w:rPr>
          <w:t>-forduló</w:t>
        </w:r>
        <w:r w:rsidR="000C5071" w:rsidRPr="000C6118">
          <w:rPr>
            <w:highlight w:val="yellow"/>
            <w:rPrChange w:id="503" w:author="Dr. Varga Kata" w:date="2018-11-26T09:01:00Z">
              <w:rPr/>
            </w:rPrChange>
          </w:rPr>
          <w:t>kon e</w:t>
        </w:r>
      </w:ins>
      <w:ins w:id="504" w:author="Dr. Varga Kata" w:date="2018-11-23T12:05:00Z">
        <w:r w:rsidR="0034284D" w:rsidRPr="000C6118">
          <w:rPr>
            <w:highlight w:val="yellow"/>
            <w:rPrChange w:id="505" w:author="Dr. Varga Kata" w:date="2018-11-26T09:01:00Z">
              <w:rPr/>
            </w:rPrChange>
          </w:rPr>
          <w:t>lért helyezései</w:t>
        </w:r>
      </w:ins>
      <w:ins w:id="506" w:author="Dr. Varga Kata" w:date="2018-11-26T09:06:00Z">
        <w:r w:rsidR="00993831">
          <w:rPr>
            <w:highlight w:val="yellow"/>
          </w:rPr>
          <w:t>k</w:t>
        </w:r>
      </w:ins>
      <w:bookmarkStart w:id="507" w:name="_GoBack"/>
      <w:bookmarkEnd w:id="507"/>
      <w:ins w:id="508" w:author="Dr. Varga Kata" w:date="2018-11-23T12:05:00Z">
        <w:r w:rsidR="0034284D" w:rsidRPr="000C6118">
          <w:rPr>
            <w:highlight w:val="yellow"/>
            <w:rPrChange w:id="509" w:author="Dr. Varga Kata" w:date="2018-11-26T09:01:00Z">
              <w:rPr/>
            </w:rPrChange>
          </w:rPr>
          <w:t xml:space="preserve">nek megfelelő pontok összege alapján alakul ki. Amennyiben egy hajtó egy adott futamon nem kíván </w:t>
        </w:r>
        <w:proofErr w:type="spellStart"/>
        <w:r w:rsidR="0034284D" w:rsidRPr="000C6118">
          <w:rPr>
            <w:highlight w:val="yellow"/>
            <w:rPrChange w:id="510" w:author="Dr. Varga Kata" w:date="2018-11-26T09:01:00Z">
              <w:rPr/>
            </w:rPrChange>
          </w:rPr>
          <w:t>ob</w:t>
        </w:r>
        <w:proofErr w:type="spellEnd"/>
        <w:r w:rsidR="0034284D" w:rsidRPr="000C6118">
          <w:rPr>
            <w:highlight w:val="yellow"/>
            <w:rPrChange w:id="511" w:author="Dr. Varga Kata" w:date="2018-11-26T09:01:00Z">
              <w:rPr/>
            </w:rPrChange>
          </w:rPr>
          <w:t>-pontokat szerezni, azt legkésőbb az előzetes állatorvosi vizsgálat után egy órával be kell jelentenie. A segédhajtó személye az egyes fordulókon különbözhet.</w:t>
        </w:r>
      </w:ins>
    </w:p>
    <w:p w14:paraId="4A7E78B5" w14:textId="4928FC01" w:rsidR="000179D9" w:rsidRDefault="000179D9">
      <w:pPr>
        <w:jc w:val="both"/>
      </w:pPr>
    </w:p>
    <w:p w14:paraId="3F99267D" w14:textId="25462BDD" w:rsidR="00E9782D" w:rsidRDefault="00E9782D">
      <w:pPr>
        <w:jc w:val="both"/>
      </w:pPr>
      <w:bookmarkStart w:id="512" w:name="_Hlk503534263"/>
      <w:r>
        <w:tab/>
      </w:r>
      <w:bookmarkStart w:id="513" w:name="_Hlk504550938"/>
      <w:del w:id="514" w:author="Dr. Varga Kata" w:date="2018-11-20T16:12:00Z">
        <w:r w:rsidDel="00857B01">
          <w:delText xml:space="preserve">(6) </w:delText>
        </w:r>
        <w:r w:rsidRPr="0015768E" w:rsidDel="00857B01">
          <w:delText xml:space="preserve">A II. Osztályú Országos Bajnokság (OB II.) </w:delText>
        </w:r>
        <w:r w:rsidDel="00857B01">
          <w:delText xml:space="preserve">és a </w:delText>
        </w:r>
        <w:r w:rsidRPr="0015768E" w:rsidDel="00857B01">
          <w:delText>II. Osztályú Országos Rövidtávú Távlovas Bajnokság</w:delText>
        </w:r>
        <w:r w:rsidDel="00857B01">
          <w:delText xml:space="preserve"> eredményeit </w:delText>
        </w:r>
        <w:r w:rsidRPr="002E17BD" w:rsidDel="00857B01">
          <w:delText xml:space="preserve">a versenyzőnek az egy éven belül, </w:delText>
        </w:r>
        <w:r w:rsidDel="00857B01">
          <w:delText xml:space="preserve">különböző </w:delText>
        </w:r>
        <w:r w:rsidRPr="002E17BD" w:rsidDel="00857B01">
          <w:delText>ob</w:delText>
        </w:r>
        <w:r w:rsidDel="00857B01">
          <w:delText xml:space="preserve"> II</w:delText>
        </w:r>
        <w:r w:rsidRPr="002E17BD" w:rsidDel="00857B01">
          <w:delText>-fordulókon</w:delText>
        </w:r>
        <w:r w:rsidDel="00857B01">
          <w:delText>, a</w:delText>
        </w:r>
        <w:r w:rsidRPr="002E17BD" w:rsidDel="00857B01">
          <w:delText xml:space="preserve"> </w:delText>
        </w:r>
        <w:r w:rsidDel="00857B01">
          <w:delText xml:space="preserve">II számú mellékletnek megfelelő pontjai összeadásával, kategóriánként kell meghatározni. Egy versenyzőnek az egy évben egy kategóriában szerzett pontjai akkor adódnak össze, ha azokat legfeljebb 2 lóval gyűjtötte. </w:delText>
        </w:r>
        <w:r w:rsidRPr="002E17BD" w:rsidDel="00857B01">
          <w:delText>Amennyiben a versenyző egy adott futamon nem kíván ob-pontokat szerezni, azt legkésőbb az előzetes állatorvosi vizsgálat után egy órával be kell jelentenie</w:delText>
        </w:r>
        <w:r w:rsidDel="00857B01">
          <w:delText>.</w:delText>
        </w:r>
      </w:del>
    </w:p>
    <w:bookmarkEnd w:id="513"/>
    <w:p w14:paraId="716651F0" w14:textId="77777777" w:rsidR="00E9782D" w:rsidRPr="002E17BD" w:rsidRDefault="00E9782D">
      <w:pPr>
        <w:jc w:val="both"/>
      </w:pPr>
    </w:p>
    <w:bookmarkEnd w:id="512"/>
    <w:p w14:paraId="7D625DCB" w14:textId="02746A77" w:rsidR="00E9782D" w:rsidRPr="002E17BD" w:rsidDel="00857B01" w:rsidRDefault="00857B01">
      <w:pPr>
        <w:ind w:firstLine="708"/>
        <w:jc w:val="both"/>
        <w:rPr>
          <w:del w:id="515" w:author="Dr. Varga Kata" w:date="2018-11-20T16:12:00Z"/>
        </w:rPr>
      </w:pPr>
      <w:ins w:id="516" w:author="Dr. Varga Kata" w:date="2018-11-20T16:12:00Z">
        <w:r w:rsidRPr="002E17BD" w:rsidDel="00857B01">
          <w:t xml:space="preserve"> </w:t>
        </w:r>
      </w:ins>
      <w:del w:id="517" w:author="Dr. Varga Kata" w:date="2018-11-20T16:12:00Z">
        <w:r w:rsidR="00E9782D" w:rsidRPr="002E17BD" w:rsidDel="00857B01">
          <w:delText xml:space="preserve"> </w:delText>
        </w:r>
        <w:bookmarkStart w:id="518" w:name="_Hlk504550974"/>
        <w:r w:rsidR="00E9782D" w:rsidDel="00857B01">
          <w:delText xml:space="preserve">(7) </w:delText>
        </w:r>
        <w:r w:rsidR="00E9782D" w:rsidRPr="002E17BD" w:rsidDel="00857B01">
          <w:delText xml:space="preserve">A </w:delText>
        </w:r>
        <w:r w:rsidR="00E9782D" w:rsidRPr="0015768E" w:rsidDel="00857B01">
          <w:delText>II. Osztályú Országos Távhajtó Bajnokság</w:delText>
        </w:r>
        <w:r w:rsidR="00E9782D" w:rsidRPr="002E17BD" w:rsidDel="00857B01">
          <w:delText xml:space="preserve"> eredménye a versenyzők által legfeljebb összesen három lóval (az időrendben elsőként indított három lóval) az ob</w:delText>
        </w:r>
        <w:r w:rsidR="00E9782D" w:rsidDel="00857B01">
          <w:delText xml:space="preserve"> II</w:delText>
        </w:r>
        <w:r w:rsidR="00E9782D" w:rsidRPr="002E17BD" w:rsidDel="00857B01">
          <w:delText>-fordulókon elért helyezéseinek megfelelő pontok összege alapján alakul ki. Amennyiben egy hajtó egy adott futamon nem kíván ob-pontokat szerezni, azt legkésőbb az előzetes állatorvosi vizsgálat után egy órával be kell jelentenie. A segédhajtó személye az egyes fordulókon különbözhet</w:delText>
        </w:r>
        <w:r w:rsidR="00E9782D" w:rsidDel="00857B01">
          <w:delText>.</w:delText>
        </w:r>
      </w:del>
    </w:p>
    <w:bookmarkEnd w:id="518"/>
    <w:p w14:paraId="41B52D75" w14:textId="77777777" w:rsidR="00E9782D" w:rsidRDefault="00E9782D">
      <w:pPr>
        <w:ind w:firstLine="708"/>
        <w:jc w:val="both"/>
      </w:pPr>
      <w:r w:rsidRPr="002E17BD">
        <w:t>(</w:t>
      </w:r>
      <w:r>
        <w:t>8</w:t>
      </w:r>
      <w:r w:rsidRPr="002E17BD">
        <w:t>) Pontegyenlőség esetén az azonos pontszámot szerzett sportolók közül azt kell előrébb sorolni, aki több kilométert tett meg eredményesen. Amennyiben ennek ellenére holtverseny áll fenn, azt a sportolót kell előrébb sorolni, aki pontjait magasabb kategóriájú versenyen szerezte. Ha még ennek alkalmazása ellenére is fennáll a holtverseny, a nehezebb pályát teljesítő versenyzőt kell előrébb sorolni. Végső esetben, ha egyik rendelkezés alkalmazása sem vezet eredményre, a két versenyző holtversenyben szerez meg egy helyezést, az utánuk következő helyezés pedig betöltetlen marad.</w:t>
      </w:r>
    </w:p>
    <w:p w14:paraId="1C83374E" w14:textId="77777777" w:rsidR="0013241C" w:rsidRDefault="0013241C" w:rsidP="00056751">
      <w:pPr>
        <w:ind w:firstLine="708"/>
        <w:jc w:val="both"/>
        <w:rPr>
          <w:ins w:id="519" w:author="Dr. Varga Kata" w:date="2018-11-20T17:06:00Z"/>
        </w:rPr>
      </w:pPr>
    </w:p>
    <w:p w14:paraId="5E9DACF5" w14:textId="0E403F89" w:rsidR="00E9782D" w:rsidRDefault="0013241C">
      <w:pPr>
        <w:spacing w:before="240"/>
        <w:jc w:val="both"/>
        <w:rPr>
          <w:ins w:id="520" w:author="Dr. Varga Kata" w:date="2018-11-20T16:59:00Z"/>
        </w:rPr>
        <w:pPrChange w:id="521" w:author="Dr. Varga Kata" w:date="2018-11-20T17:07:00Z">
          <w:pPr>
            <w:ind w:firstLine="708"/>
            <w:jc w:val="both"/>
          </w:pPr>
        </w:pPrChange>
      </w:pPr>
      <w:ins w:id="522" w:author="Dr. Varga Kata" w:date="2018-11-20T17:06:00Z">
        <w:r>
          <w:t>89</w:t>
        </w:r>
      </w:ins>
      <w:ins w:id="523" w:author="Dr. Varga Kata" w:date="2018-11-20T17:07:00Z">
        <w:r w:rsidR="00DB3C5A">
          <w:t xml:space="preserve">/A§ </w:t>
        </w:r>
      </w:ins>
      <w:del w:id="524" w:author="Dr. Varga Kata" w:date="2018-11-20T17:06:00Z">
        <w:r w:rsidR="00E9782D" w:rsidDel="0013241C">
          <w:delText>(9)</w:delText>
        </w:r>
      </w:del>
      <w:r w:rsidR="00E9782D">
        <w:t xml:space="preserve"> A legmegbízhatóbb ló kategóriájának kihirdetésére a bajnokság eredményhirdetésével egy időben kerül sor. Az adott év legmegbízhatóbb lova címet az a ló nyeri el, amelyik az adott év január 1. és a magyar bajnokság eredményhirdetésének időpontja közt a legtöbb kilométert teljesítette távlovas vagy távhajtó versenyen eredményesen, függetlenül attól, hogy azok a versenyek milyen kategóriájúak. </w:t>
      </w:r>
    </w:p>
    <w:p w14:paraId="2CFA25AD" w14:textId="583425D5" w:rsidR="00CF004A" w:rsidRDefault="00CF004A" w:rsidP="00CF004A">
      <w:pPr>
        <w:ind w:firstLine="708"/>
        <w:jc w:val="both"/>
        <w:rPr>
          <w:ins w:id="525" w:author="Dr. Varga Kata" w:date="2018-11-20T16:59:00Z"/>
        </w:rPr>
      </w:pPr>
    </w:p>
    <w:p w14:paraId="7C17E5A8" w14:textId="3BA7343D" w:rsidR="00CF004A" w:rsidRDefault="0013241C" w:rsidP="00CF004A">
      <w:pPr>
        <w:jc w:val="both"/>
        <w:rPr>
          <w:moveTo w:id="526" w:author="Dr. Varga Kata" w:date="2018-11-20T16:59:00Z"/>
        </w:rPr>
      </w:pPr>
      <w:ins w:id="527" w:author="Dr. Varga Kata" w:date="2018-11-20T17:06:00Z">
        <w:r>
          <w:t>8</w:t>
        </w:r>
      </w:ins>
      <w:moveToRangeStart w:id="528" w:author="Dr. Varga Kata" w:date="2018-11-20T16:59:00Z" w:name="move530496526"/>
      <w:moveTo w:id="529" w:author="Dr. Varga Kata" w:date="2018-11-20T16:59:00Z">
        <w:del w:id="530" w:author="Dr. Varga Kata" w:date="2018-11-20T17:06:00Z">
          <w:r w:rsidR="00CF004A" w:rsidDel="0013241C">
            <w:delText>5</w:delText>
          </w:r>
        </w:del>
        <w:r w:rsidR="00CF004A">
          <w:t>9/</w:t>
        </w:r>
      </w:moveTo>
      <w:ins w:id="531" w:author="Dr. Varga Kata" w:date="2018-11-20T17:06:00Z">
        <w:r>
          <w:t>B</w:t>
        </w:r>
      </w:ins>
      <w:moveTo w:id="532" w:author="Dr. Varga Kata" w:date="2018-11-20T16:59:00Z">
        <w:del w:id="533" w:author="Dr. Varga Kata" w:date="2018-11-20T17:06:00Z">
          <w:r w:rsidR="00CF004A" w:rsidDel="0013241C">
            <w:delText>A</w:delText>
          </w:r>
        </w:del>
        <w:r w:rsidR="00CF004A">
          <w:t>.§ (1) A magyar távlovagló és távhajtó csapatbajnokságban azok a 2-5</w:t>
        </w:r>
        <w:r w:rsidR="00CF004A" w:rsidRPr="00EC7F03">
          <w:rPr>
            <w:color w:val="FF0000"/>
          </w:rPr>
          <w:t xml:space="preserve"> </w:t>
        </w:r>
        <w:r w:rsidR="00CF004A">
          <w:t xml:space="preserve">fős csapatok vehetnek részt, melyek </w:t>
        </w:r>
      </w:moveTo>
      <w:ins w:id="534" w:author="Dr. Varga Kata" w:date="2018-11-26T08:48:00Z">
        <w:r w:rsidR="000E4010">
          <w:t>a Szakbizottság által megadott határidőig</w:t>
        </w:r>
        <w:r w:rsidR="004C6046">
          <w:t xml:space="preserve"> </w:t>
        </w:r>
      </w:ins>
      <w:moveTo w:id="535" w:author="Dr. Varga Kata" w:date="2018-11-20T16:59:00Z">
        <w:del w:id="536" w:author="Dr. Varga Kata" w:date="2018-11-26T08:48:00Z">
          <w:r w:rsidR="00CF004A" w:rsidDel="000E4010">
            <w:delText xml:space="preserve">tárgyév március 1. napjáig </w:delText>
          </w:r>
        </w:del>
        <w:r w:rsidR="00CF004A">
          <w:t xml:space="preserve">a csapat nevezését a Szakág elnökénél leadják. A nevezésnek tartalmaznia kell a csapat nevét, a csapat tagjainak nevét, igazolási számát és a kapcsolattartó személy megjelölését. </w:t>
        </w:r>
      </w:moveTo>
    </w:p>
    <w:p w14:paraId="3BD260B5" w14:textId="51D225D0" w:rsidR="00CF004A" w:rsidRDefault="00CF004A" w:rsidP="00CF004A">
      <w:pPr>
        <w:jc w:val="both"/>
        <w:rPr>
          <w:ins w:id="537" w:author="Dr. Varga Kata" w:date="2018-11-20T17:07:00Z"/>
        </w:rPr>
      </w:pPr>
      <w:moveTo w:id="538" w:author="Dr. Varga Kata" w:date="2018-11-20T16:59:00Z">
        <w:r>
          <w:tab/>
          <w:t xml:space="preserve">(2) Csapattag lehet minden versenyző, aki a tárgyévre távlovas licence-szel rendelkezik, függetlenül attól, hogy junior vagy felnőtt, távlovas vagy távhajtó. Minden versenyző csak egy csapatnak, vagy ménesnek lehet tagja. </w:t>
        </w:r>
      </w:moveTo>
    </w:p>
    <w:p w14:paraId="06017B80" w14:textId="2F5C9AD9" w:rsidR="00DB3C5A" w:rsidRDefault="00425F47">
      <w:pPr>
        <w:ind w:firstLine="708"/>
        <w:jc w:val="both"/>
        <w:rPr>
          <w:moveTo w:id="539" w:author="Dr. Varga Kata" w:date="2018-11-20T16:59:00Z"/>
        </w:rPr>
        <w:pPrChange w:id="540" w:author="Dr. Varga Kata" w:date="2018-11-20T17:07:00Z">
          <w:pPr>
            <w:jc w:val="both"/>
          </w:pPr>
        </w:pPrChange>
      </w:pPr>
      <w:ins w:id="541" w:author="Dr. Varga Kata" w:date="2018-11-20T17:07:00Z">
        <w:r>
          <w:t>(3)</w:t>
        </w:r>
        <w:r w:rsidRPr="00425F47">
          <w:t xml:space="preserve"> </w:t>
        </w:r>
        <w:r>
          <w:t>A magyar távlovagló és távhajtó csapatbajnokság során a II. számú melléklet alapján a verseny távjának megfelelő pont jár minden, a tárgyévet megelőző év bajnokavatójának napjától a tárgyév bajnokavatójának a napját megelőző napig eltelt időszakban bármely csapattag által sikeresen teljesített, bárhol megrendezett, bármilyen kategóriájú, de legalább 40 km-es távú versenyért. A csapatbajnokság győztese a legtöbb pontot összegyűjtő csapat.</w:t>
        </w:r>
      </w:ins>
    </w:p>
    <w:p w14:paraId="10D4D134" w14:textId="77777777" w:rsidR="00CF004A" w:rsidRDefault="00CF004A" w:rsidP="00CF004A">
      <w:pPr>
        <w:jc w:val="both"/>
        <w:rPr>
          <w:moveTo w:id="542" w:author="Dr. Varga Kata" w:date="2018-11-20T16:59:00Z"/>
        </w:rPr>
      </w:pPr>
    </w:p>
    <w:p w14:paraId="4F6A7C60" w14:textId="0451153D" w:rsidR="00CF004A" w:rsidRDefault="0013241C" w:rsidP="00CF004A">
      <w:pPr>
        <w:jc w:val="both"/>
        <w:rPr>
          <w:moveTo w:id="543" w:author="Dr. Varga Kata" w:date="2018-11-20T16:59:00Z"/>
        </w:rPr>
      </w:pPr>
      <w:ins w:id="544" w:author="Dr. Varga Kata" w:date="2018-11-20T17:06:00Z">
        <w:r>
          <w:t>8</w:t>
        </w:r>
      </w:ins>
      <w:moveTo w:id="545" w:author="Dr. Varga Kata" w:date="2018-11-20T16:59:00Z">
        <w:del w:id="546" w:author="Dr. Varga Kata" w:date="2018-11-20T17:06:00Z">
          <w:r w:rsidR="00CF004A" w:rsidDel="0013241C">
            <w:delText>5</w:delText>
          </w:r>
        </w:del>
        <w:r w:rsidR="00CF004A">
          <w:t>9/</w:t>
        </w:r>
        <w:del w:id="547" w:author="Dr. Varga Kata" w:date="2018-11-20T17:06:00Z">
          <w:r w:rsidR="00CF004A" w:rsidDel="0013241C">
            <w:delText>B</w:delText>
          </w:r>
        </w:del>
      </w:moveTo>
      <w:ins w:id="548" w:author="Dr. Varga Kata" w:date="2018-11-20T17:06:00Z">
        <w:r>
          <w:t>C</w:t>
        </w:r>
      </w:ins>
      <w:moveTo w:id="549" w:author="Dr. Varga Kata" w:date="2018-11-20T16:59:00Z">
        <w:r w:rsidR="00CF004A">
          <w:t>.§ Az Év Tenyésztője cím nyertesét a II. számú melléklet alapján gyűjtött pontok szerint hirdeti ki a Szakbizottság a tárgyévi bajnokavatón. A II. számú mellékletben a verseny távjának megfelelően meghatározott számú pontot kap a tenyésztő a tárgyévet megelőző év bajnokavatójának napjától a tárgyév bajnokavatójának a napjáig eltelt időszakban az általa tenyésztett lovak által sikeresen teljesített,</w:t>
        </w:r>
        <w:r w:rsidR="00CF004A" w:rsidRPr="002C7200">
          <w:t xml:space="preserve"> </w:t>
        </w:r>
        <w:r w:rsidR="00CF004A">
          <w:t>bárhol megrendezett, bármilyen kategóriájú, de legalább 40 km-es távú versenyért . A tenyésztő által tenyésztett lónak minősül a ló, ha a Magyar</w:t>
        </w:r>
        <w:r w:rsidR="00CF004A" w:rsidRPr="002C7200">
          <w:t xml:space="preserve"> </w:t>
        </w:r>
        <w:r w:rsidR="00CF004A">
          <w:t xml:space="preserve">Lovassport Szövetség nyilvántartásában az adott tenyésztő szerepel a ló tenyésztőjeként. </w:t>
        </w:r>
      </w:moveTo>
    </w:p>
    <w:moveToRangeEnd w:id="528"/>
    <w:p w14:paraId="639C3E88" w14:textId="77777777" w:rsidR="00CF004A" w:rsidRDefault="00CF004A" w:rsidP="00CF004A">
      <w:pPr>
        <w:ind w:firstLine="708"/>
        <w:jc w:val="both"/>
      </w:pPr>
    </w:p>
    <w:p w14:paraId="62010978" w14:textId="77777777" w:rsidR="00E9782D" w:rsidRPr="002E17BD" w:rsidRDefault="00E9782D" w:rsidP="00CF004A">
      <w:pPr>
        <w:ind w:firstLine="540"/>
        <w:jc w:val="both"/>
      </w:pPr>
    </w:p>
    <w:p w14:paraId="5CD531F5" w14:textId="6796001B" w:rsidR="00E9782D" w:rsidRDefault="00E9782D" w:rsidP="00425F47">
      <w:pPr>
        <w:jc w:val="both"/>
      </w:pPr>
      <w:bookmarkStart w:id="550" w:name="_Hlk504551006"/>
      <w:r>
        <w:t xml:space="preserve">89/A.§  </w:t>
      </w:r>
      <w:del w:id="551" w:author="Dr. Varga Kata" w:date="2018-11-20T17:07:00Z">
        <w:r w:rsidDel="00425F47">
          <w:delText>A magyar távlovagló és távhajtó csapatbajnokság során a II. számú melléklet alapján a verseny távjának megfelelő pont jár minden, a tárgyévet megelőző év bajnokavatójának napjától a tárgyév bajnokavatójának a napját megelőző napig eltelt időszakban bármely csapattag által sikeresen teljesített, bárhol megrendezett, bármilyen kategóriájú, de legalább 40 km-es távú versenyért. A csapatbajnokság győztese a legtöbb pontot összegyűjtő csapat.</w:delText>
        </w:r>
      </w:del>
    </w:p>
    <w:bookmarkEnd w:id="550"/>
    <w:p w14:paraId="79EA7D62" w14:textId="77777777" w:rsidR="00E9782D" w:rsidRPr="002E17BD" w:rsidRDefault="00E9782D">
      <w:pPr>
        <w:jc w:val="both"/>
      </w:pPr>
    </w:p>
    <w:p w14:paraId="33D922B2" w14:textId="77777777" w:rsidR="00E9782D" w:rsidRPr="002E17BD" w:rsidRDefault="00E9782D">
      <w:pPr>
        <w:pStyle w:val="Cmsor1"/>
        <w:jc w:val="both"/>
      </w:pPr>
      <w:bookmarkStart w:id="552" w:name="_Toc410040658"/>
      <w:bookmarkStart w:id="553" w:name="_Toc505164983"/>
      <w:r w:rsidRPr="002E17BD">
        <w:t>V. A távhajtó versenyek</w:t>
      </w:r>
      <w:bookmarkEnd w:id="552"/>
      <w:bookmarkEnd w:id="553"/>
    </w:p>
    <w:p w14:paraId="2C14D783" w14:textId="77777777" w:rsidR="00E9782D" w:rsidRPr="002E17BD" w:rsidRDefault="00E9782D">
      <w:pPr>
        <w:pStyle w:val="Cmsor2"/>
        <w:jc w:val="both"/>
      </w:pPr>
    </w:p>
    <w:p w14:paraId="369C960E" w14:textId="77777777" w:rsidR="00E9782D" w:rsidRPr="002E17BD" w:rsidRDefault="00E9782D">
      <w:pPr>
        <w:jc w:val="both"/>
      </w:pPr>
      <w:r w:rsidRPr="002E17BD">
        <w:t>90.§ A távhajtó versenyekre minden jelen szabályzatban foglalt előírás érvényes, az e fejezetben írt eltérésekkel.</w:t>
      </w:r>
    </w:p>
    <w:p w14:paraId="30356C48" w14:textId="77777777" w:rsidR="00E9782D" w:rsidRPr="002E17BD" w:rsidRDefault="00E9782D">
      <w:pPr>
        <w:jc w:val="both"/>
      </w:pPr>
    </w:p>
    <w:p w14:paraId="0C87CDCB" w14:textId="77777777" w:rsidR="00E9782D" w:rsidRPr="002E17BD" w:rsidRDefault="00E9782D">
      <w:pPr>
        <w:jc w:val="both"/>
      </w:pPr>
      <w:r w:rsidRPr="002E17BD">
        <w:t xml:space="preserve">91.§ </w:t>
      </w:r>
      <w:r>
        <w:t xml:space="preserve">   </w:t>
      </w:r>
      <w:r>
        <w:tab/>
      </w:r>
      <w:r w:rsidRPr="002E17BD">
        <w:t>(1) A távhajtó versenyeken a hajtó és a segédhajtó öltözéke legyen ízléses és lehetőleg összhangban legyen a kettő egymással, a mindenkori időjárási és terepviszonyok figyelembe vételével.</w:t>
      </w:r>
    </w:p>
    <w:p w14:paraId="50EE8ABC" w14:textId="77777777" w:rsidR="00E9782D" w:rsidRPr="002E17BD" w:rsidRDefault="00E9782D">
      <w:pPr>
        <w:ind w:firstLine="708"/>
        <w:jc w:val="both"/>
      </w:pPr>
      <w:r w:rsidRPr="002E17BD">
        <w:t>(2) Biztonsági fejvédő (kobak) viselete a kocsin ülve vagy állva a hajtó és a segédhajtó számára is a verseny teljes időtartama alatt kötelező, kocsitakaró, kesztyű viselete nem szükséges.</w:t>
      </w:r>
    </w:p>
    <w:p w14:paraId="6A4D2BA8" w14:textId="77777777" w:rsidR="00E9782D" w:rsidRPr="002E17BD" w:rsidRDefault="00E9782D">
      <w:pPr>
        <w:ind w:firstLine="708"/>
        <w:jc w:val="both"/>
      </w:pPr>
      <w:r w:rsidRPr="002E17BD">
        <w:t>(3) Ostor használata megengedett, de használatát a bírói bizottság ellenőrzi. Kegyetlen, durva ostorhasználat kizárást von maga után.</w:t>
      </w:r>
    </w:p>
    <w:p w14:paraId="2D90B24F" w14:textId="77777777" w:rsidR="00E9782D" w:rsidRPr="002E17BD" w:rsidRDefault="00E9782D">
      <w:pPr>
        <w:jc w:val="both"/>
      </w:pPr>
    </w:p>
    <w:p w14:paraId="23155838" w14:textId="77777777" w:rsidR="00E9782D" w:rsidRPr="002E17BD" w:rsidRDefault="00E9782D">
      <w:pPr>
        <w:jc w:val="both"/>
      </w:pPr>
      <w:r w:rsidRPr="002E17BD">
        <w:t xml:space="preserve">92.§ </w:t>
      </w:r>
      <w:r>
        <w:t xml:space="preserve">   </w:t>
      </w:r>
      <w:r>
        <w:tab/>
      </w:r>
      <w:r w:rsidRPr="002E17BD">
        <w:t xml:space="preserve">(1) A távhajtó kocsinak kettes fogatnál négy kerekesnek, egyes fogatnál két vagy négy kerekesnek, és minden esetben hátsó fékesnek kell lennie. A kocsi a biztonságos úttartást lehetővé kell, hogy tegye. </w:t>
      </w:r>
    </w:p>
    <w:p w14:paraId="04E615D1" w14:textId="77777777" w:rsidR="00E9782D" w:rsidRPr="002E17BD" w:rsidRDefault="00E9782D">
      <w:pPr>
        <w:ind w:firstLine="708"/>
        <w:jc w:val="both"/>
      </w:pPr>
      <w:r w:rsidRPr="002E17BD">
        <w:t>(2) A kocsi minimális súlya kettesfogat esetében 200 kg, egyesfogatnál 70 kg.</w:t>
      </w:r>
    </w:p>
    <w:p w14:paraId="09DFB29E" w14:textId="77777777" w:rsidR="00E9782D" w:rsidRPr="002E17BD" w:rsidRDefault="00E9782D">
      <w:pPr>
        <w:ind w:firstLine="708"/>
        <w:jc w:val="both"/>
      </w:pPr>
      <w:r w:rsidRPr="002E17BD">
        <w:t>(3) A tengelyen a kerekek külső nyomtávja legalább 125 cm legyen.</w:t>
      </w:r>
    </w:p>
    <w:p w14:paraId="65D41A02" w14:textId="77777777" w:rsidR="00E9782D" w:rsidRPr="002E17BD" w:rsidRDefault="00E9782D">
      <w:pPr>
        <w:ind w:firstLine="708"/>
        <w:jc w:val="both"/>
      </w:pPr>
      <w:r w:rsidRPr="002E17BD">
        <w:t>(4) A verseny folyamán kocsi cserélhető, de a csere tényét be kell jelenteni a bírói bizottságnak. A cserekocsira azonos szabályok vonatkoznak, mint az eredeti versenykocsira.</w:t>
      </w:r>
    </w:p>
    <w:p w14:paraId="14F6AAED" w14:textId="77777777" w:rsidR="00E9782D" w:rsidRPr="002E17BD" w:rsidRDefault="00E9782D">
      <w:pPr>
        <w:ind w:firstLine="708"/>
        <w:jc w:val="both"/>
      </w:pPr>
      <w:r w:rsidRPr="002E17BD">
        <w:t xml:space="preserve">(5) A kocsi használatát a bírói bizottság hagyja jóvá. </w:t>
      </w:r>
    </w:p>
    <w:p w14:paraId="560804A9" w14:textId="77777777" w:rsidR="00E9782D" w:rsidRPr="002E17BD" w:rsidRDefault="00E9782D">
      <w:pPr>
        <w:jc w:val="both"/>
      </w:pPr>
    </w:p>
    <w:p w14:paraId="0CA7BAF0" w14:textId="77777777" w:rsidR="00E9782D" w:rsidRPr="002E17BD" w:rsidRDefault="00E9782D">
      <w:pPr>
        <w:jc w:val="both"/>
      </w:pPr>
      <w:r w:rsidRPr="002E17BD">
        <w:t xml:space="preserve">93.§ </w:t>
      </w:r>
      <w:r>
        <w:t xml:space="preserve">   </w:t>
      </w:r>
      <w:r w:rsidRPr="002E17BD">
        <w:t xml:space="preserve">(1) A távhajtó által használt </w:t>
      </w:r>
      <w:proofErr w:type="spellStart"/>
      <w:r w:rsidRPr="002E17BD">
        <w:t>szerszámzatnak</w:t>
      </w:r>
      <w:proofErr w:type="spellEnd"/>
      <w:r w:rsidRPr="002E17BD">
        <w:t xml:space="preserve"> biztonságosnak, tisztának, jó állapotúnak, egységes stílusúnak kell lennie.</w:t>
      </w:r>
    </w:p>
    <w:p w14:paraId="19BB401D" w14:textId="77777777" w:rsidR="00E9782D" w:rsidRPr="002E17BD" w:rsidRDefault="00E9782D">
      <w:pPr>
        <w:ind w:firstLine="708"/>
        <w:jc w:val="both"/>
      </w:pPr>
      <w:r w:rsidRPr="002E17BD">
        <w:t>(2) Bármilyen típusú zabla alkalmazható, de annak kegyetlen, durva használata kizárást von maga után.</w:t>
      </w:r>
    </w:p>
    <w:p w14:paraId="3F97517B" w14:textId="77777777" w:rsidR="00E9782D" w:rsidRPr="002E17BD" w:rsidRDefault="00E9782D">
      <w:pPr>
        <w:ind w:firstLine="708"/>
        <w:jc w:val="both"/>
      </w:pPr>
      <w:r w:rsidRPr="002E17BD">
        <w:t>(3)</w:t>
      </w:r>
      <w:r>
        <w:t xml:space="preserve"> </w:t>
      </w:r>
      <w:r w:rsidRPr="002E17BD">
        <w:t xml:space="preserve">Csak hibátlan szerszámozással lehet a versenyen részt venni. </w:t>
      </w:r>
    </w:p>
    <w:p w14:paraId="2B1DB753" w14:textId="77777777" w:rsidR="00E9782D" w:rsidRPr="002E17BD" w:rsidRDefault="00E9782D">
      <w:pPr>
        <w:jc w:val="both"/>
      </w:pPr>
    </w:p>
    <w:p w14:paraId="2E0EA440" w14:textId="77777777" w:rsidR="00E9782D" w:rsidRPr="002E17BD" w:rsidRDefault="00E9782D">
      <w:pPr>
        <w:jc w:val="both"/>
      </w:pPr>
      <w:r w:rsidRPr="002E17BD">
        <w:t>94.§  Minden távhajtó versenyre három ló nevezhető. Verseny közben lócsere nincs, a hajtónak azzal a párossal kell teljesítenie a pályát, mellyel elindult.</w:t>
      </w:r>
    </w:p>
    <w:p w14:paraId="02BFEE77" w14:textId="77777777" w:rsidR="00E9782D" w:rsidRPr="002E17BD" w:rsidRDefault="00E9782D">
      <w:pPr>
        <w:jc w:val="both"/>
      </w:pPr>
    </w:p>
    <w:p w14:paraId="182BFC16" w14:textId="77777777" w:rsidR="00E9782D" w:rsidRDefault="00E9782D">
      <w:pPr>
        <w:jc w:val="both"/>
      </w:pPr>
      <w:r w:rsidRPr="002E17BD">
        <w:t xml:space="preserve">95.§ </w:t>
      </w:r>
      <w:r>
        <w:t xml:space="preserve"> (1) Távhajtó versenyek során segédhajtó igénybevétele kötelező.</w:t>
      </w:r>
    </w:p>
    <w:p w14:paraId="6A729BF4" w14:textId="77777777" w:rsidR="00E9782D" w:rsidRDefault="00E9782D">
      <w:pPr>
        <w:ind w:firstLine="708"/>
        <w:jc w:val="both"/>
      </w:pPr>
      <w:r>
        <w:t xml:space="preserve">(2) </w:t>
      </w:r>
      <w:r w:rsidRPr="002E17BD">
        <w:t>Távhajtó versenyek közben a hajtó</w:t>
      </w:r>
      <w:r>
        <w:t xml:space="preserve"> </w:t>
      </w:r>
      <w:r w:rsidRPr="002E17BD">
        <w:t>személye nem változhat</w:t>
      </w:r>
    </w:p>
    <w:p w14:paraId="49D5C6D1" w14:textId="77777777" w:rsidR="00E9782D" w:rsidRPr="002E17BD" w:rsidRDefault="00E9782D">
      <w:pPr>
        <w:jc w:val="both"/>
      </w:pPr>
      <w:r>
        <w:tab/>
        <w:t>(3) A segédhajtó személye rendkívüli körülmények bizonyított fennállása esetén a bírói bizottság engedélyével egy verseny során egy alkalommal megváltozhat.</w:t>
      </w:r>
    </w:p>
    <w:p w14:paraId="29391E56" w14:textId="77777777" w:rsidR="00E9782D" w:rsidRPr="002E17BD" w:rsidRDefault="00E9782D">
      <w:pPr>
        <w:jc w:val="both"/>
      </w:pPr>
    </w:p>
    <w:p w14:paraId="0F4D9DFD" w14:textId="77777777" w:rsidR="00E9782D" w:rsidRPr="00FA4924" w:rsidRDefault="00E9782D">
      <w:pPr>
        <w:pStyle w:val="Cmsor1"/>
        <w:jc w:val="both"/>
      </w:pPr>
      <w:bookmarkStart w:id="554" w:name="_Toc410040659"/>
      <w:bookmarkStart w:id="555" w:name="_Toc505164984"/>
      <w:r w:rsidRPr="00FA4924">
        <w:t>VI. Állatorvosi vizsgálatok, szemlék és dopping</w:t>
      </w:r>
      <w:bookmarkEnd w:id="554"/>
      <w:bookmarkEnd w:id="555"/>
    </w:p>
    <w:p w14:paraId="2FB2B719" w14:textId="77777777" w:rsidR="00E9782D" w:rsidRPr="002E17BD" w:rsidRDefault="00E9782D">
      <w:pPr>
        <w:jc w:val="both"/>
        <w:rPr>
          <w:b/>
        </w:rPr>
      </w:pPr>
    </w:p>
    <w:p w14:paraId="7626F8CB" w14:textId="77777777" w:rsidR="00E9782D" w:rsidRPr="002E17BD" w:rsidRDefault="00E9782D">
      <w:pPr>
        <w:pStyle w:val="Cmsor2"/>
        <w:numPr>
          <w:ilvl w:val="0"/>
          <w:numId w:val="7"/>
        </w:numPr>
        <w:jc w:val="both"/>
      </w:pPr>
      <w:bookmarkStart w:id="556" w:name="_Toc410040660"/>
      <w:bookmarkStart w:id="557" w:name="_Toc505164985"/>
      <w:r w:rsidRPr="002E17BD">
        <w:t>Állatorvosi ellenőrzések (szemlék és vizsgálatok) általános szabályai</w:t>
      </w:r>
      <w:bookmarkEnd w:id="556"/>
      <w:bookmarkEnd w:id="557"/>
    </w:p>
    <w:p w14:paraId="50238539" w14:textId="77777777" w:rsidR="00E9782D" w:rsidRPr="002E17BD" w:rsidRDefault="00E9782D">
      <w:pPr>
        <w:jc w:val="both"/>
        <w:rPr>
          <w:b/>
        </w:rPr>
      </w:pPr>
    </w:p>
    <w:p w14:paraId="7DBAB0BF" w14:textId="77777777" w:rsidR="00E9782D" w:rsidRPr="002E17BD" w:rsidRDefault="00E9782D">
      <w:pPr>
        <w:jc w:val="both"/>
        <w:rPr>
          <w:b/>
        </w:rPr>
      </w:pPr>
      <w:r w:rsidRPr="002E17BD">
        <w:rPr>
          <w:b/>
        </w:rPr>
        <w:t xml:space="preserve">96.§ </w:t>
      </w:r>
      <w:r>
        <w:rPr>
          <w:b/>
        </w:rPr>
        <w:t xml:space="preserve"> </w:t>
      </w:r>
      <w:r>
        <w:rPr>
          <w:b/>
        </w:rPr>
        <w:tab/>
      </w:r>
      <w:r w:rsidRPr="002E17BD">
        <w:rPr>
          <w:b/>
        </w:rPr>
        <w:t>(1)</w:t>
      </w:r>
      <w:r>
        <w:rPr>
          <w:b/>
        </w:rPr>
        <w:t xml:space="preserve"> </w:t>
      </w:r>
      <w:r w:rsidRPr="002E17BD">
        <w:rPr>
          <w:b/>
        </w:rPr>
        <w:t>Az állatorvosi bizottság hatáskörébe tartozik minden, a lovak jól</w:t>
      </w:r>
      <w:r>
        <w:rPr>
          <w:b/>
        </w:rPr>
        <w:t>l</w:t>
      </w:r>
      <w:r w:rsidRPr="002E17BD">
        <w:rPr>
          <w:b/>
        </w:rPr>
        <w:t>étét érintő kérdés.</w:t>
      </w:r>
    </w:p>
    <w:p w14:paraId="7E1B95CE" w14:textId="77777777" w:rsidR="00E9782D" w:rsidRPr="002E17BD" w:rsidRDefault="00E9782D">
      <w:pPr>
        <w:ind w:firstLine="708"/>
        <w:jc w:val="both"/>
        <w:rPr>
          <w:b/>
        </w:rPr>
      </w:pPr>
      <w:r w:rsidRPr="002E17BD">
        <w:rPr>
          <w:b/>
        </w:rPr>
        <w:lastRenderedPageBreak/>
        <w:t>(2) FEI versenyeken a FEI Állatorvosi Szabályzata hatályos.</w:t>
      </w:r>
    </w:p>
    <w:p w14:paraId="034EFAF2" w14:textId="77777777" w:rsidR="00E9782D" w:rsidRPr="002E17BD" w:rsidRDefault="00E9782D">
      <w:pPr>
        <w:ind w:firstLine="708"/>
        <w:jc w:val="both"/>
        <w:rPr>
          <w:b/>
        </w:rPr>
      </w:pPr>
      <w:r w:rsidRPr="002E17BD">
        <w:rPr>
          <w:b/>
        </w:rPr>
        <w:t>(3) Az állatorvosi vizsgálatoknak és szemlének a jelen szabályzatban felvázolt rendszere a lovak egészségét, biztonságát és jól</w:t>
      </w:r>
      <w:r>
        <w:rPr>
          <w:b/>
        </w:rPr>
        <w:t>l</w:t>
      </w:r>
      <w:r w:rsidRPr="002E17BD">
        <w:rPr>
          <w:b/>
        </w:rPr>
        <w:t>étét védi.</w:t>
      </w:r>
    </w:p>
    <w:p w14:paraId="07FDDA2D" w14:textId="77777777" w:rsidR="00E9782D" w:rsidRPr="002E17BD" w:rsidRDefault="00E9782D">
      <w:pPr>
        <w:jc w:val="both"/>
        <w:rPr>
          <w:b/>
        </w:rPr>
      </w:pPr>
    </w:p>
    <w:p w14:paraId="30A7B609" w14:textId="77777777" w:rsidR="00E9782D" w:rsidRPr="002E17BD" w:rsidRDefault="00E9782D">
      <w:pPr>
        <w:jc w:val="both"/>
        <w:rPr>
          <w:b/>
        </w:rPr>
      </w:pPr>
      <w:r w:rsidRPr="002E17BD">
        <w:rPr>
          <w:b/>
        </w:rPr>
        <w:t>97.§ A bírói bizottságnak az állatorvosi bizottság javaslatán alapuló döntései véglegesek és megfellebbezhetetlenek. Ugyanakkor a bírói bizottság kötelessége, hogy minden alkalommal megnevezze a ló kizárásának okát.</w:t>
      </w:r>
    </w:p>
    <w:p w14:paraId="2CFF3EE5" w14:textId="77777777" w:rsidR="00E9782D" w:rsidRPr="002E17BD" w:rsidRDefault="00E9782D">
      <w:pPr>
        <w:jc w:val="both"/>
        <w:rPr>
          <w:b/>
        </w:rPr>
      </w:pPr>
    </w:p>
    <w:p w14:paraId="571C944B" w14:textId="20F63D17" w:rsidR="00E9782D" w:rsidRPr="002E17BD" w:rsidRDefault="00E9782D">
      <w:pPr>
        <w:jc w:val="both"/>
        <w:rPr>
          <w:b/>
        </w:rPr>
      </w:pPr>
      <w:r w:rsidRPr="002E17BD">
        <w:rPr>
          <w:b/>
        </w:rPr>
        <w:t xml:space="preserve">98.§ </w:t>
      </w:r>
      <w:r>
        <w:rPr>
          <w:b/>
        </w:rPr>
        <w:t xml:space="preserve">  </w:t>
      </w:r>
      <w:r w:rsidRPr="002E17BD">
        <w:rPr>
          <w:b/>
        </w:rPr>
        <w:t xml:space="preserve">(1) Amennyiben egy, a versenyre benevezett ló az előzetes és a záró állatorvosi vizsgálat közötti időben elpusztulna, a külföldi állatorvosi küldött segítségével a bírói bizottság kötelessége jelentést írni a verseny helyszíne szerinti nemzeti szövetségnek, amelyet a FEI Állatorvosi Bizottságának is meg kell küldeni az eset körülményeinek áttekintése végett. </w:t>
      </w:r>
      <w:ins w:id="558" w:author="Dr. Varga Kata" w:date="2018-11-20T16:17:00Z">
        <w:r w:rsidR="002536A8" w:rsidRPr="00287CC1">
          <w:t>Nemzeti és alacsonyabb kategóriájú versenyeken a bírói bizottság kötelessége az állatorvosi bizottság segítségével jelentést írni a Szakbizottságnak.</w:t>
        </w:r>
      </w:ins>
    </w:p>
    <w:p w14:paraId="7E71F32C" w14:textId="77777777" w:rsidR="00E9782D" w:rsidRPr="002E17BD" w:rsidRDefault="00E9782D">
      <w:pPr>
        <w:jc w:val="both"/>
        <w:rPr>
          <w:b/>
        </w:rPr>
      </w:pPr>
      <w:r w:rsidRPr="002E17BD">
        <w:rPr>
          <w:b/>
        </w:rPr>
        <w:tab/>
        <w:t>(2) Amennyiben egy ló egy FEI bajnokságtól számított meghatározott időn belül (ld. FEI Állatorvosi Szabályzat) elpusztul, a ló nemzeti szövetsége ezt jelenti a FEI Állatorvosi Bizottságának.</w:t>
      </w:r>
    </w:p>
    <w:p w14:paraId="748AD31F" w14:textId="77777777" w:rsidR="00E9782D" w:rsidRPr="002E17BD" w:rsidRDefault="00E9782D">
      <w:pPr>
        <w:jc w:val="both"/>
        <w:rPr>
          <w:b/>
        </w:rPr>
      </w:pPr>
    </w:p>
    <w:p w14:paraId="0CD23B16" w14:textId="77777777" w:rsidR="00E9782D" w:rsidRPr="002E17BD" w:rsidRDefault="00E9782D">
      <w:pPr>
        <w:jc w:val="both"/>
        <w:rPr>
          <w:b/>
        </w:rPr>
      </w:pPr>
      <w:r w:rsidRPr="002E17BD">
        <w:rPr>
          <w:b/>
        </w:rPr>
        <w:t>99.§ Csak azokat a versenyzőket lehet a helyezettek közé besorolni, akiknek a lova minden állatorvosi vizsgálaton megfelelt.</w:t>
      </w:r>
    </w:p>
    <w:p w14:paraId="783160FA" w14:textId="77777777" w:rsidR="00E9782D" w:rsidRPr="002E17BD" w:rsidRDefault="00E9782D">
      <w:pPr>
        <w:jc w:val="both"/>
        <w:rPr>
          <w:b/>
        </w:rPr>
      </w:pPr>
    </w:p>
    <w:p w14:paraId="19625A8C" w14:textId="77777777" w:rsidR="00E9782D" w:rsidRDefault="00E9782D">
      <w:pPr>
        <w:jc w:val="both"/>
      </w:pPr>
      <w:r w:rsidRPr="002E17BD">
        <w:rPr>
          <w:b/>
        </w:rPr>
        <w:t xml:space="preserve">100.§ </w:t>
      </w:r>
      <w:r>
        <w:rPr>
          <w:b/>
        </w:rPr>
        <w:tab/>
      </w:r>
      <w:r w:rsidRPr="002E17BD">
        <w:t xml:space="preserve">A nemzeti </w:t>
      </w:r>
      <w:r>
        <w:t xml:space="preserve">eredmény-nyilvántartásban </w:t>
      </w:r>
      <w:r w:rsidRPr="002E17BD">
        <w:t>szerepeltetni kell minden Magyarország területén rendezett versenyt, bármilyen kategóriájú is az</w:t>
      </w:r>
      <w:r>
        <w:t>, és szerepeltetni kell azokat a nemzetközi versenyeket, amelyeken magyar versenyző indult</w:t>
      </w:r>
      <w:r w:rsidRPr="002E17BD">
        <w:t xml:space="preserve">. </w:t>
      </w:r>
      <w:r w:rsidRPr="002E17BD" w:rsidDel="003407CF">
        <w:t xml:space="preserve"> </w:t>
      </w:r>
    </w:p>
    <w:p w14:paraId="6D386CEC" w14:textId="77777777" w:rsidR="00E9782D" w:rsidRPr="002E17BD" w:rsidRDefault="00E9782D">
      <w:pPr>
        <w:jc w:val="both"/>
        <w:rPr>
          <w:b/>
        </w:rPr>
      </w:pPr>
    </w:p>
    <w:p w14:paraId="28B77F30" w14:textId="77777777" w:rsidR="00E9782D" w:rsidRPr="002E17BD" w:rsidRDefault="00E9782D">
      <w:pPr>
        <w:jc w:val="both"/>
        <w:rPr>
          <w:b/>
        </w:rPr>
      </w:pPr>
      <w:r w:rsidRPr="002E17BD">
        <w:rPr>
          <w:b/>
        </w:rPr>
        <w:t xml:space="preserve">101.§ (1) Az állatorvosi ellenőrzések során minden információt fel kell jegyezni egy egyéni állatorvosi lapra, melynek minden következő ellenőrzése során lehetőleg hozzáférhetőnek kell lennie. Az állatorvosi lap készülhet kézzel vagy számítógépen, ez utóbbi esetben azonban szükséges egy kinyomtatott vagy kézzel írt másodpéldány. </w:t>
      </w:r>
      <w:r w:rsidRPr="002E17BD">
        <w:t xml:space="preserve">Az állatorvosi lapnak tartalmaznia kell jelen szabályzat VI. sz. mellékletében foglaltakat. </w:t>
      </w:r>
      <w:r w:rsidRPr="002E17BD">
        <w:rPr>
          <w:b/>
        </w:rPr>
        <w:t>A lovasok a vizsgálat után közvetlenül megtekinthetik lovuk állatorvosi lapját és másolatot készíthetnek arról. Az állatorvosi lapokat a verseny során a szervező bizottság őrzi. Azoknak a lovaknak az állatorvosi lapjait, melyek azonnali invazív kezelést kaptak, a külföldi állatorvosi küldöttnek be kell küldenie a FEI-</w:t>
      </w:r>
      <w:proofErr w:type="spellStart"/>
      <w:r w:rsidRPr="002E17BD">
        <w:rPr>
          <w:b/>
        </w:rPr>
        <w:t>nek</w:t>
      </w:r>
      <w:proofErr w:type="spellEnd"/>
      <w:r w:rsidRPr="002E17BD">
        <w:rPr>
          <w:b/>
        </w:rPr>
        <w:t xml:space="preserve"> a kezelés részleteinek leírásával együtt.</w:t>
      </w:r>
    </w:p>
    <w:p w14:paraId="22972C2E" w14:textId="77777777" w:rsidR="00E9782D" w:rsidRPr="002E17BD" w:rsidRDefault="00E9782D">
      <w:pPr>
        <w:ind w:firstLine="708"/>
        <w:jc w:val="both"/>
      </w:pPr>
      <w:r w:rsidRPr="002E17BD">
        <w:rPr>
          <w:b/>
        </w:rPr>
        <w:t>(2</w:t>
      </w:r>
      <w:r w:rsidRPr="002E17BD">
        <w:t xml:space="preserve">) Az állatorvosi lapokat a versenyt követően a szervező bizottság vagy a bírói bizottság elnöke két hétig őrzi, ezalatt a lovasoknak másolat készítésére nyílik lehetőségük. A két hét letelte után a lovasoknak az eredetiket is ki lehet adni. Amennyiben egy lovas a versenyt követő két héten belül nem jelzi igényét, az állatorvosi lapokat őrző személy megsemmisítheti azt. </w:t>
      </w:r>
    </w:p>
    <w:p w14:paraId="1C86AF17" w14:textId="77777777" w:rsidR="00E9782D" w:rsidRPr="002E17BD" w:rsidRDefault="00E9782D">
      <w:pPr>
        <w:jc w:val="both"/>
      </w:pPr>
    </w:p>
    <w:p w14:paraId="75F7B8AE" w14:textId="77777777" w:rsidR="00E9782D" w:rsidRPr="002E17BD" w:rsidRDefault="00E9782D">
      <w:pPr>
        <w:jc w:val="both"/>
        <w:rPr>
          <w:b/>
        </w:rPr>
      </w:pPr>
      <w:r w:rsidRPr="002E17BD">
        <w:rPr>
          <w:b/>
        </w:rPr>
        <w:t xml:space="preserve">102.§ </w:t>
      </w:r>
      <w:r>
        <w:rPr>
          <w:b/>
        </w:rPr>
        <w:t xml:space="preserve"> </w:t>
      </w:r>
      <w:r w:rsidRPr="002E17BD">
        <w:rPr>
          <w:b/>
        </w:rPr>
        <w:t>(1) A kötelező pihenőket állatorvosi kapu kialakításával kell megoldani. Ehhez kell egy ellátó-terület, ahol a versenyzők és segítőik előkészíthetik a lovat a vizsgálatra, és egy vizsgálati terület</w:t>
      </w:r>
      <w:r>
        <w:rPr>
          <w:b/>
        </w:rPr>
        <w:t>, ahova a versenyzők lovukkal akkor léphetnek be, amikor a vizsgálatra készen állnak.</w:t>
      </w:r>
    </w:p>
    <w:p w14:paraId="3B74D54F" w14:textId="77777777" w:rsidR="00E9782D" w:rsidRPr="002E17BD" w:rsidRDefault="00E9782D">
      <w:pPr>
        <w:ind w:firstLine="708"/>
        <w:jc w:val="both"/>
        <w:rPr>
          <w:b/>
        </w:rPr>
      </w:pPr>
      <w:r w:rsidRPr="002E17BD">
        <w:rPr>
          <w:b/>
        </w:rPr>
        <w:t>(2) Az állatorvosi kapuba való beérkezés idejét (érkezési idő) rögzíteni kell, és a lovat az érkezési időtől számított, e szabályzatban és a versenykiírásban előírt időn belül be kell mutatni állatorvosi vizsgálatra (belépési idő).</w:t>
      </w:r>
    </w:p>
    <w:p w14:paraId="0C281956" w14:textId="77777777" w:rsidR="00E9782D" w:rsidRPr="002E17BD" w:rsidRDefault="00E9782D">
      <w:pPr>
        <w:ind w:firstLine="708"/>
        <w:jc w:val="both"/>
        <w:rPr>
          <w:b/>
        </w:rPr>
      </w:pPr>
      <w:r w:rsidRPr="009C3F3C">
        <w:rPr>
          <w:b/>
        </w:rPr>
        <w:t xml:space="preserve">(3) Amennyiben a lovas vizsgálatra jelentkezett (időt kért), be kell lépnie a vizsgálati területre és azonnal oda kell mennie a vizsgálatra kijelölt állatorvoshoz, állandó előrefelé haladó mozgással. A vizsgálati területre legfeljebb három személy mehet be egy </w:t>
      </w:r>
      <w:r w:rsidRPr="009C3F3C">
        <w:rPr>
          <w:b/>
        </w:rPr>
        <w:lastRenderedPageBreak/>
        <w:t>lóval, de ezt a számot a szervező bizottság a kiírásban vagy a bírói bizottság tovább csökkentheti. CEIO versenyeken és bajnokságokon az állatorvosi kapuba beléphet még fentieken felül a csapatkapitány és a csapat-állatorvos, de jelenlétüket jelezniük kell a bírói bizottság elnöke felé.</w:t>
      </w:r>
      <w:r>
        <w:rPr>
          <w:b/>
        </w:rPr>
        <w:t xml:space="preserve"> Elveszíti az állatorvosi kapuba való belépés jogát az a segítő, akinek lovát kizárták.</w:t>
      </w:r>
    </w:p>
    <w:p w14:paraId="79609F5A" w14:textId="77777777" w:rsidR="00E9782D" w:rsidRPr="002E17BD" w:rsidRDefault="00E9782D">
      <w:pPr>
        <w:ind w:firstLine="708"/>
        <w:jc w:val="both"/>
        <w:rPr>
          <w:b/>
        </w:rPr>
      </w:pPr>
      <w:r w:rsidRPr="002E17BD">
        <w:rPr>
          <w:b/>
        </w:rPr>
        <w:t xml:space="preserve">(4) A versenyző a rendelkezésére álló időkeretben többször is jelentkezhet orvosi vizsgálatra, amennyiben az állatorvosi bizottság ezt engedélyezi. </w:t>
      </w:r>
      <w:r w:rsidRPr="002E17BD">
        <w:t xml:space="preserve">Nemzeti és annál alacsonyabb kategóriájú versenyeken az állatorvosi kapukban két alkalommal, a záró vizsgálatnál egy alkalommal lehet vizsgálatra jelentkezni. </w:t>
      </w:r>
    </w:p>
    <w:p w14:paraId="0ACE38DC" w14:textId="77777777" w:rsidR="00E9782D" w:rsidRPr="002E17BD" w:rsidRDefault="00E9782D">
      <w:pPr>
        <w:ind w:firstLine="708"/>
        <w:jc w:val="both"/>
        <w:rPr>
          <w:b/>
        </w:rPr>
      </w:pPr>
      <w:r w:rsidRPr="002E17BD">
        <w:rPr>
          <w:b/>
        </w:rPr>
        <w:t xml:space="preserve">(5) A lónak mindenképpen a megengedett időhatáron belül kell bizonyítania, hogy </w:t>
      </w:r>
      <w:proofErr w:type="spellStart"/>
      <w:r w:rsidRPr="002E17BD">
        <w:rPr>
          <w:b/>
        </w:rPr>
        <w:t>továbbhaladásra</w:t>
      </w:r>
      <w:proofErr w:type="spellEnd"/>
      <w:r w:rsidRPr="002E17BD">
        <w:rPr>
          <w:b/>
        </w:rPr>
        <w:t xml:space="preserve"> alkalmas, amit a pulzus, a metabolikai stabilitás és a mozgásvizsgálat eredménye alapján lehet meghatározni. </w:t>
      </w:r>
    </w:p>
    <w:p w14:paraId="2467F876" w14:textId="77777777" w:rsidR="00E9782D" w:rsidRPr="002E17BD" w:rsidRDefault="00E9782D">
      <w:pPr>
        <w:ind w:firstLine="708"/>
        <w:jc w:val="both"/>
        <w:rPr>
          <w:b/>
        </w:rPr>
      </w:pPr>
      <w:r w:rsidRPr="002E17BD">
        <w:rPr>
          <w:b/>
        </w:rPr>
        <w:t>(6) A pulzus, a metabolikai állapot és a mozgás vizsgálatát egyszerre kell lebonyolítani, és a lónak meg kell felelnie a szabályzat által előírt minimumnak. Amennyiben a vizsgálat menete a szokásostól bármiben eltér, azt jelezni kell a versenykiírásban, illetve a bírói bizottságnak a start előtt be kell jelentenie.</w:t>
      </w:r>
    </w:p>
    <w:p w14:paraId="43B3849C" w14:textId="77777777" w:rsidR="00E9782D" w:rsidRPr="002E17BD" w:rsidRDefault="00E9782D">
      <w:pPr>
        <w:ind w:firstLine="708"/>
        <w:jc w:val="both"/>
        <w:rPr>
          <w:b/>
        </w:rPr>
      </w:pPr>
      <w:r w:rsidRPr="002E17BD">
        <w:rPr>
          <w:b/>
        </w:rPr>
        <w:t>(7) A kötelező pihenő ideje attól az időtől számítódik, amikor a lovas vizsgálatra jelentkezett, amennyiben a vizsgálaton a ló megfelelt. A vizsgálat maga már a kötelező pihenő ideje alatt zajlik. Amennyiben a ló elsőre nem teljesítette a minimum pulzuskritériumot, kötelező pihenője a második jelentkezéstől számít, és így tovább.</w:t>
      </w:r>
    </w:p>
    <w:p w14:paraId="58F321EC" w14:textId="77777777" w:rsidR="00E9782D" w:rsidRDefault="00E9782D">
      <w:pPr>
        <w:jc w:val="both"/>
        <w:rPr>
          <w:b/>
        </w:rPr>
      </w:pPr>
    </w:p>
    <w:p w14:paraId="02693EFE" w14:textId="77777777" w:rsidR="00E9782D" w:rsidRDefault="00E9782D">
      <w:pPr>
        <w:jc w:val="both"/>
        <w:rPr>
          <w:b/>
        </w:rPr>
      </w:pPr>
      <w:r w:rsidRPr="002E17BD">
        <w:rPr>
          <w:b/>
        </w:rPr>
        <w:t xml:space="preserve">103.§ </w:t>
      </w:r>
      <w:r>
        <w:rPr>
          <w:b/>
        </w:rPr>
        <w:t xml:space="preserve">(1) </w:t>
      </w:r>
      <w:r w:rsidRPr="002E17BD">
        <w:rPr>
          <w:b/>
        </w:rPr>
        <w:t>A technikai küldött vagy a bírói bizottság az állatorvosi bizottsággal együtt dönthet a kötelező pihenőidők megváltoztatásáról kivételes időjárási körülmények vagy egyéb okok esetén. A változásokat minden versenyzővel és/vagy csapatkapitánnyal az érintett szakasz kezdete előtt közölni kell.</w:t>
      </w:r>
    </w:p>
    <w:p w14:paraId="1AA24B1A" w14:textId="77777777" w:rsidR="00E9782D" w:rsidRPr="002E17BD" w:rsidRDefault="00E9782D">
      <w:pPr>
        <w:jc w:val="both"/>
        <w:rPr>
          <w:b/>
        </w:rPr>
      </w:pPr>
      <w:r>
        <w:rPr>
          <w:b/>
        </w:rPr>
        <w:tab/>
        <w:t xml:space="preserve">(2) A lovak jóllétének és a versenyzők biztonságának érdekében az állatorvosi bizottság a technikai küldöttel vagy a bírói bizottsággal való egyeztetést követően javaslatot tehet a bírói bizottságnak az állatorvosi kapuk feltételeinek megváltoztatására, így rövidíthet a ló bemutatására rendelkezésre álló időtartamon, változtathat a pulzusra vonatkozó követelményen, vagy a növelheti a kötelező pihenő időtartamát. A verseny során az állatorvosi- és a bírói bizottság elnöke, illetve a külföldi állatorvosi küldött figyelemmel kíséri a verseny körülményeit, különös tekintettel a kizárt lovak számára. Az ő felelősségük, hogy fentiek alapján szükség esetén változtassanak az állatorvosi kapu feltételein, a lovak jóllétének védelme érdekében. </w:t>
      </w:r>
    </w:p>
    <w:p w14:paraId="5F27DA18" w14:textId="77777777" w:rsidR="00E9782D" w:rsidRPr="002E17BD" w:rsidRDefault="00E9782D">
      <w:pPr>
        <w:jc w:val="both"/>
        <w:rPr>
          <w:b/>
        </w:rPr>
      </w:pPr>
    </w:p>
    <w:p w14:paraId="16E6BDA9" w14:textId="77777777" w:rsidR="00E9782D" w:rsidRPr="002E17BD" w:rsidRDefault="00E9782D">
      <w:pPr>
        <w:jc w:val="both"/>
        <w:rPr>
          <w:b/>
        </w:rPr>
      </w:pPr>
      <w:r w:rsidRPr="002E17BD">
        <w:rPr>
          <w:b/>
        </w:rPr>
        <w:t>104.§ A szervező bizottság, a technikai küldött, az állatorvosi bizottság elnöke, a bírói bizottság elnöke és a külföldi állatorvosi küldött gondoskodnak a lovak megfelelő ellátását biztosító körülményekről és állatorvosi kezeléséről, beleértve ebbe egy műtétre alkalmas állatklinikával való együttműködést is. Négy csillagos FEI versenyeken ambuláns és sürgősségi ellátást a helyszínen kell biztosítani. Az ilyen intézkedéseket a versenykiírásban is meg kell jelölni, és a technikai küldöttnek az előzetes állatorvosi vizsgálat előtt jóvá kell hagynia. Az előzetes állatorvosi vizsgálat után az állatorvosi bizottság elnöke és a külföldi állatorvosi küldött a bírói bizottsággal egyetértésben változtatásokat ajánlhatnak a kezelés körülményeiben, beleértve ebbe az állatorvosi bizottság tagjainak áthelyezését, hogy a lovak ellátásában segítsenek. A kezelő állatorvosok jelenlétét előzetesen biztosítani kell, akik közt legalább egynek az adott helyszínen praktizálásra jogosultnak kell lennie.</w:t>
      </w:r>
    </w:p>
    <w:p w14:paraId="2D06C84C" w14:textId="77777777" w:rsidR="00E9782D" w:rsidRPr="002E17BD" w:rsidRDefault="00E9782D">
      <w:pPr>
        <w:jc w:val="both"/>
        <w:rPr>
          <w:b/>
        </w:rPr>
      </w:pPr>
    </w:p>
    <w:p w14:paraId="783EE585" w14:textId="77777777" w:rsidR="00E9782D" w:rsidRPr="002E17BD" w:rsidRDefault="00E9782D">
      <w:pPr>
        <w:jc w:val="both"/>
      </w:pPr>
      <w:r w:rsidRPr="002E17BD">
        <w:rPr>
          <w:b/>
        </w:rPr>
        <w:t xml:space="preserve">105.§ </w:t>
      </w:r>
      <w:r w:rsidRPr="002E17BD">
        <w:t xml:space="preserve">Nemzeti és annál alacsonyabb kategóriájú versenyeken, amennyiben a benevezett lovak létszáma egy versenynapon nem haladja meg a negyvenet, elegendő az állatorvosi bizottság egy tagját felkérni kezelő állatorvosnak is. Ezt a versenykiírásban meg kell jelölni, a szervező </w:t>
      </w:r>
      <w:r w:rsidRPr="002E17BD">
        <w:lastRenderedPageBreak/>
        <w:t>bizottságnak pedig kötelessége a kijelölt állatorvossal a kezeléshez szükséges körülmények és gyógyszerek kérdésében egyeztetni.</w:t>
      </w:r>
    </w:p>
    <w:p w14:paraId="1FF81E52" w14:textId="77777777" w:rsidR="00E9782D" w:rsidRPr="002E17BD" w:rsidRDefault="00E9782D">
      <w:pPr>
        <w:jc w:val="both"/>
        <w:rPr>
          <w:b/>
        </w:rPr>
      </w:pPr>
    </w:p>
    <w:p w14:paraId="0CB00523" w14:textId="77777777" w:rsidR="00E9782D" w:rsidRPr="002E17BD" w:rsidRDefault="00E9782D">
      <w:pPr>
        <w:pStyle w:val="Cmsor2"/>
        <w:numPr>
          <w:ilvl w:val="0"/>
          <w:numId w:val="7"/>
        </w:numPr>
        <w:jc w:val="both"/>
      </w:pPr>
      <w:bookmarkStart w:id="559" w:name="_Toc410040661"/>
      <w:bookmarkStart w:id="560" w:name="_Toc505164986"/>
      <w:r w:rsidRPr="002E17BD">
        <w:t>Állatorvosi szemle</w:t>
      </w:r>
      <w:bookmarkEnd w:id="559"/>
      <w:bookmarkEnd w:id="560"/>
    </w:p>
    <w:p w14:paraId="57C1BEEB" w14:textId="77777777" w:rsidR="00E9782D" w:rsidRPr="002E17BD" w:rsidRDefault="00E9782D">
      <w:pPr>
        <w:jc w:val="both"/>
        <w:rPr>
          <w:b/>
        </w:rPr>
      </w:pPr>
    </w:p>
    <w:p w14:paraId="3EC627D8" w14:textId="77777777" w:rsidR="00E9782D" w:rsidRPr="002E17BD" w:rsidRDefault="00E9782D">
      <w:pPr>
        <w:jc w:val="both"/>
        <w:rPr>
          <w:b/>
        </w:rPr>
      </w:pPr>
      <w:r w:rsidRPr="002E17BD">
        <w:rPr>
          <w:b/>
        </w:rPr>
        <w:t xml:space="preserve">106.§ </w:t>
      </w:r>
      <w:r>
        <w:rPr>
          <w:b/>
        </w:rPr>
        <w:tab/>
      </w:r>
      <w:r w:rsidRPr="002E17BD">
        <w:rPr>
          <w:b/>
        </w:rPr>
        <w:t>(1) Az állatorvosi szemlét az állatorvosi bizottság egy tagja, vagy, ha ilyen nem elérhető, az adott országban praktizáló, a szervező bizottság által kijelölt állatorvos végzi</w:t>
      </w:r>
      <w:r>
        <w:rPr>
          <w:b/>
        </w:rPr>
        <w:t>, a lehető legkorábbi lehetséges időpontban</w:t>
      </w:r>
      <w:r w:rsidRPr="002E17BD">
        <w:rPr>
          <w:b/>
        </w:rPr>
        <w:t>. Lehetőség szerint a bírói bizottság elnökének és a külföldi állatorvosi küldöttnek jelen kell lennie.</w:t>
      </w:r>
    </w:p>
    <w:p w14:paraId="52F36794" w14:textId="77777777" w:rsidR="00E9782D" w:rsidRPr="002E17BD" w:rsidRDefault="00E9782D">
      <w:pPr>
        <w:jc w:val="both"/>
        <w:rPr>
          <w:b/>
        </w:rPr>
      </w:pPr>
      <w:r w:rsidRPr="002E17BD">
        <w:rPr>
          <w:b/>
        </w:rPr>
        <w:tab/>
        <w:t xml:space="preserve">(2) A szemle célja a ló azonosítása és általános egészségi állapotának ellenőrzése, különös tekintettel az esetleges fertőző betegségekre </w:t>
      </w:r>
      <w:r w:rsidRPr="002E17BD">
        <w:t>és a vakcinázásra</w:t>
      </w:r>
      <w:r w:rsidRPr="002E17BD">
        <w:rPr>
          <w:b/>
        </w:rPr>
        <w:t>. A kétséges eseteket azonnal jelenteni kell a szervező bizottságnak, a technikai küldöttnek és a bírói bizottságnak, lehetőleg a ló érkezése után azonnal, de legkésőbb az előzetes állatorvosi vizsgálat egy órával.</w:t>
      </w:r>
    </w:p>
    <w:p w14:paraId="5ED977FF" w14:textId="6BE05091" w:rsidR="00E9782D" w:rsidRDefault="00E9782D" w:rsidP="00056751">
      <w:pPr>
        <w:jc w:val="both"/>
        <w:rPr>
          <w:ins w:id="561" w:author="Dr. Varga Kata" w:date="2018-11-20T16:19:00Z"/>
          <w:b/>
        </w:rPr>
      </w:pPr>
      <w:r w:rsidRPr="002E17BD">
        <w:rPr>
          <w:b/>
        </w:rPr>
        <w:tab/>
        <w:t xml:space="preserve">(3) CEI versenyeken, </w:t>
      </w:r>
      <w:r w:rsidRPr="002E17BD">
        <w:t>nemzeti versenyeken és annál alacsonyabb kategóriájú versenyeken</w:t>
      </w:r>
      <w:r w:rsidRPr="002E17BD">
        <w:rPr>
          <w:b/>
        </w:rPr>
        <w:t xml:space="preserve"> az előzetes szemlét az előzetes állatorvosi vizsgálattal együtt is meg lehet tartani. CEIO minősítésű versenyeken és bajnokságokon az állatorvosi szemlét elkülönítve és az istállóktól olyan távolságra kell megtartani, hogy a kétségeket ébresztő és a velük együtt utazó lovakat biztonságosan el lehessen különíteni. Ez egyben azt is jelenti, hogy a szervező bizottságnak karantént kell biztosítani erre az esetre.</w:t>
      </w:r>
    </w:p>
    <w:p w14:paraId="0BBAA431" w14:textId="77777777" w:rsidR="00E65980" w:rsidRDefault="00FC091A" w:rsidP="00E65980">
      <w:pPr>
        <w:jc w:val="both"/>
        <w:rPr>
          <w:ins w:id="562" w:author="Dr. Varga Kata" w:date="2018-11-20T16:19:00Z"/>
          <w:b/>
        </w:rPr>
      </w:pPr>
      <w:ins w:id="563" w:author="Dr. Varga Kata" w:date="2018-11-20T16:19:00Z">
        <w:r>
          <w:rPr>
            <w:b/>
          </w:rPr>
          <w:tab/>
          <w:t xml:space="preserve">(4) </w:t>
        </w:r>
        <w:r w:rsidR="00E65980">
          <w:rPr>
            <w:b/>
          </w:rPr>
          <w:t xml:space="preserve">A versenyistállóba beengedni tilos és el kell különíteni a lovat, ha lóinfluenza ellen nem szabályszerűen </w:t>
        </w:r>
        <w:proofErr w:type="spellStart"/>
        <w:r w:rsidR="00E65980">
          <w:rPr>
            <w:b/>
          </w:rPr>
          <w:t>vakcinázták</w:t>
        </w:r>
        <w:proofErr w:type="spellEnd"/>
        <w:r w:rsidR="00E65980">
          <w:rPr>
            <w:b/>
          </w:rPr>
          <w:t xml:space="preserve"> vagy azt nem szabályszerűen dokumentálták. További intézkedésig szintén el kell különíteni azokat a lovakat, amelyek fertőző betegség tüneteit mutatják, vagy kapcsolatba kerültek fertőző betegség tüneteit mutató lóval. </w:t>
        </w:r>
      </w:ins>
    </w:p>
    <w:p w14:paraId="177FCA6E" w14:textId="51D1493C" w:rsidR="00FC091A" w:rsidRPr="002E17BD" w:rsidRDefault="00FC091A" w:rsidP="00FC091A">
      <w:pPr>
        <w:jc w:val="both"/>
        <w:rPr>
          <w:b/>
        </w:rPr>
      </w:pPr>
    </w:p>
    <w:p w14:paraId="57DD6CAB" w14:textId="77777777" w:rsidR="00E9782D" w:rsidRPr="002E17BD" w:rsidRDefault="00E9782D">
      <w:pPr>
        <w:jc w:val="both"/>
        <w:rPr>
          <w:b/>
        </w:rPr>
      </w:pPr>
      <w:r w:rsidRPr="002E17BD">
        <w:rPr>
          <w:b/>
        </w:rPr>
        <w:tab/>
      </w:r>
    </w:p>
    <w:p w14:paraId="649EBFB3" w14:textId="77777777" w:rsidR="00E9782D" w:rsidRPr="002E17BD" w:rsidRDefault="00E9782D">
      <w:pPr>
        <w:pStyle w:val="Cmsor2"/>
        <w:numPr>
          <w:ilvl w:val="0"/>
          <w:numId w:val="7"/>
        </w:numPr>
        <w:jc w:val="both"/>
      </w:pPr>
      <w:bookmarkStart w:id="564" w:name="_Toc410040662"/>
      <w:bookmarkStart w:id="565" w:name="_Toc505164987"/>
      <w:r w:rsidRPr="002E17BD">
        <w:t>Állatorvosi vizsgálat</w:t>
      </w:r>
      <w:bookmarkEnd w:id="564"/>
      <w:bookmarkEnd w:id="565"/>
    </w:p>
    <w:p w14:paraId="392D1F3A" w14:textId="77777777" w:rsidR="00E9782D" w:rsidRPr="002E17BD" w:rsidRDefault="00E9782D">
      <w:pPr>
        <w:jc w:val="both"/>
        <w:rPr>
          <w:b/>
        </w:rPr>
      </w:pPr>
    </w:p>
    <w:p w14:paraId="1313CED0" w14:textId="77777777" w:rsidR="00E9782D" w:rsidRPr="002E17BD" w:rsidRDefault="00E9782D">
      <w:pPr>
        <w:pStyle w:val="Alcm"/>
        <w:numPr>
          <w:ilvl w:val="1"/>
          <w:numId w:val="7"/>
        </w:numPr>
        <w:jc w:val="both"/>
      </w:pPr>
      <w:r>
        <w:rPr>
          <w:u w:val="none"/>
        </w:rPr>
        <w:t xml:space="preserve"> </w:t>
      </w:r>
      <w:bookmarkStart w:id="566" w:name="_Toc410040663"/>
      <w:bookmarkStart w:id="567" w:name="_Toc505164988"/>
      <w:r w:rsidRPr="002E17BD">
        <w:t>Az állatorvosi vizsgálatok általában</w:t>
      </w:r>
      <w:bookmarkEnd w:id="566"/>
      <w:bookmarkEnd w:id="567"/>
    </w:p>
    <w:p w14:paraId="79F1B3C3" w14:textId="77777777" w:rsidR="00E9782D" w:rsidRPr="002E17BD" w:rsidRDefault="00E9782D">
      <w:pPr>
        <w:jc w:val="both"/>
        <w:rPr>
          <w:b/>
        </w:rPr>
      </w:pPr>
      <w:r w:rsidRPr="002E17BD">
        <w:rPr>
          <w:b/>
        </w:rPr>
        <w:t>107.§ (1) Az állatorvosi vizsgálatok közt lényegi különbség nincs, a ló állapotát ugyanazoknak a szempontoknak alapján kell megítélni előzetesen, a verseny közben, illetve a záró állatorvosi vizsgálaton a célba érkezés után.</w:t>
      </w:r>
    </w:p>
    <w:p w14:paraId="488A3481" w14:textId="77777777" w:rsidR="00E9782D" w:rsidRPr="002E17BD" w:rsidRDefault="00E9782D">
      <w:pPr>
        <w:jc w:val="both"/>
        <w:rPr>
          <w:b/>
        </w:rPr>
      </w:pPr>
      <w:r w:rsidRPr="002E17BD">
        <w:rPr>
          <w:b/>
        </w:rPr>
        <w:tab/>
        <w:t>(2) A vizsgálati terület nyugalmát a különleges stresszhelyzetnek kitett lovakra és lovasokra tekintettel mindenkinek meg kell őriznie. Ennek betartatása a stewardok és a bírói bizottság feladata.</w:t>
      </w:r>
    </w:p>
    <w:p w14:paraId="790D0BA8" w14:textId="77777777" w:rsidR="00E9782D" w:rsidRPr="002E17BD" w:rsidRDefault="00E9782D">
      <w:pPr>
        <w:jc w:val="both"/>
        <w:rPr>
          <w:b/>
        </w:rPr>
      </w:pPr>
      <w:r w:rsidRPr="002E17BD">
        <w:rPr>
          <w:b/>
        </w:rPr>
        <w:tab/>
        <w:t>(3) Semmiféle olyan cselekmény, ami akadályozza vagy késlelteti a lovak megfelelő elbírálását, nem tűrhető el. A FEI technikai bizottsága időről időre közzéteszi azoknak a tevékenységeknek a listáját, amelyek kizárás terhe mellett tiltottak a vizsgálati területen, ez azonban nem kizárólagos lista, és az adott esetben a bírói bizottság és a stewardok feladata az események megítélése.</w:t>
      </w:r>
    </w:p>
    <w:p w14:paraId="04852139" w14:textId="77777777" w:rsidR="00E9782D" w:rsidRPr="002E17BD" w:rsidRDefault="00E9782D">
      <w:pPr>
        <w:jc w:val="both"/>
        <w:rPr>
          <w:b/>
        </w:rPr>
      </w:pPr>
      <w:r w:rsidRPr="002E17BD">
        <w:rPr>
          <w:b/>
        </w:rPr>
        <w:tab/>
        <w:t>(4) Az állatorvosi lapokat az előzetes állatorvosi vizsgálat előtt ki kell állítani és minden egyes vizsgálaton ki kell tölteni.</w:t>
      </w:r>
    </w:p>
    <w:p w14:paraId="02583E7C" w14:textId="77777777" w:rsidR="00E9782D" w:rsidRPr="002E17BD" w:rsidRDefault="00E9782D">
      <w:pPr>
        <w:ind w:firstLine="708"/>
        <w:jc w:val="both"/>
        <w:rPr>
          <w:b/>
        </w:rPr>
      </w:pPr>
      <w:r w:rsidRPr="002E17BD">
        <w:rPr>
          <w:b/>
        </w:rPr>
        <w:t xml:space="preserve">(5) A lovat onnantól kezdve, hogy a versenyző vizsgálatra jelentkezett, folyamatos </w:t>
      </w:r>
      <w:proofErr w:type="spellStart"/>
      <w:r w:rsidRPr="002E17BD">
        <w:rPr>
          <w:b/>
        </w:rPr>
        <w:t>előrehaladó</w:t>
      </w:r>
      <w:proofErr w:type="spellEnd"/>
      <w:r w:rsidRPr="002E17BD">
        <w:rPr>
          <w:b/>
        </w:rPr>
        <w:t xml:space="preserve"> mozgással kell a vizsgálatra kijelölt állatorvoshoz vezetni. Minden olyan tevékenység, ami ezt a folyamatos előrehaladást akadályozza, mint például a ló hangsegítséggel való megállítása vagy kerülők megtétele, tilos.</w:t>
      </w:r>
    </w:p>
    <w:p w14:paraId="0E61C60F" w14:textId="77777777" w:rsidR="00E9782D" w:rsidRDefault="00E9782D">
      <w:pPr>
        <w:jc w:val="both"/>
        <w:rPr>
          <w:b/>
        </w:rPr>
      </w:pPr>
      <w:r w:rsidRPr="002E17BD">
        <w:rPr>
          <w:b/>
        </w:rPr>
        <w:tab/>
        <w:t>(6) A lovat a vizsgálati területen füttyszóval vizelésre sarkallni tilos.</w:t>
      </w:r>
    </w:p>
    <w:p w14:paraId="57F7EAF7" w14:textId="77777777" w:rsidR="00E9782D" w:rsidRDefault="00E9782D">
      <w:pPr>
        <w:jc w:val="both"/>
        <w:rPr>
          <w:b/>
        </w:rPr>
      </w:pPr>
      <w:r>
        <w:rPr>
          <w:b/>
        </w:rPr>
        <w:lastRenderedPageBreak/>
        <w:tab/>
        <w:t xml:space="preserve">(7) Amennyiben a lovat nem vezetik egyenesen a vizsgálatra kijelölt </w:t>
      </w:r>
      <w:proofErr w:type="spellStart"/>
      <w:r>
        <w:rPr>
          <w:b/>
        </w:rPr>
        <w:t>állatrvoshoz</w:t>
      </w:r>
      <w:proofErr w:type="spellEnd"/>
      <w:r>
        <w:rPr>
          <w:b/>
        </w:rPr>
        <w:t>, a versenyző sárga lappal vagy 5 perc időbüntetéssel sújtható.</w:t>
      </w:r>
    </w:p>
    <w:p w14:paraId="5CFDFB71" w14:textId="77777777" w:rsidR="00E9782D" w:rsidRPr="002E17BD" w:rsidRDefault="00E9782D">
      <w:pPr>
        <w:jc w:val="both"/>
        <w:rPr>
          <w:b/>
        </w:rPr>
      </w:pPr>
      <w:r>
        <w:rPr>
          <w:b/>
        </w:rPr>
        <w:tab/>
        <w:t xml:space="preserve">(7) A lovakat arra alkalmas állapotban, ápoltan, rendezetten kell bemutatni az állatorvosi bizottságnak. </w:t>
      </w:r>
    </w:p>
    <w:p w14:paraId="16A4059B" w14:textId="77777777" w:rsidR="00E9782D" w:rsidRPr="002E17BD" w:rsidRDefault="00E9782D">
      <w:pPr>
        <w:jc w:val="both"/>
        <w:rPr>
          <w:b/>
        </w:rPr>
      </w:pPr>
    </w:p>
    <w:p w14:paraId="2D77BFD6" w14:textId="77777777" w:rsidR="00E9782D" w:rsidRPr="002E17BD" w:rsidRDefault="00E9782D">
      <w:pPr>
        <w:pStyle w:val="Alcm"/>
        <w:numPr>
          <w:ilvl w:val="1"/>
          <w:numId w:val="7"/>
        </w:numPr>
        <w:jc w:val="both"/>
      </w:pPr>
      <w:r>
        <w:t xml:space="preserve"> </w:t>
      </w:r>
      <w:bookmarkStart w:id="568" w:name="_Toc410040664"/>
      <w:bookmarkStart w:id="569" w:name="_Toc505164989"/>
      <w:r w:rsidRPr="002E17BD">
        <w:t>Az állatorvosi vizsgálatok típusai</w:t>
      </w:r>
      <w:bookmarkEnd w:id="568"/>
      <w:bookmarkEnd w:id="569"/>
    </w:p>
    <w:p w14:paraId="660734E1" w14:textId="77777777" w:rsidR="00E9782D" w:rsidRPr="002E17BD" w:rsidRDefault="00E9782D">
      <w:pPr>
        <w:jc w:val="both"/>
        <w:rPr>
          <w:b/>
        </w:rPr>
      </w:pPr>
    </w:p>
    <w:p w14:paraId="3D848829" w14:textId="77777777" w:rsidR="00E9782D" w:rsidRPr="002E17BD" w:rsidRDefault="00E9782D">
      <w:pPr>
        <w:jc w:val="both"/>
        <w:rPr>
          <w:b/>
        </w:rPr>
      </w:pPr>
      <w:r w:rsidRPr="002E17BD">
        <w:rPr>
          <w:b/>
        </w:rPr>
        <w:t xml:space="preserve">108.§ </w:t>
      </w:r>
      <w:r>
        <w:rPr>
          <w:b/>
        </w:rPr>
        <w:tab/>
      </w:r>
      <w:r w:rsidRPr="002E17BD">
        <w:rPr>
          <w:b/>
        </w:rPr>
        <w:t xml:space="preserve">(1) Az </w:t>
      </w:r>
      <w:r w:rsidRPr="002E17BD">
        <w:rPr>
          <w:b/>
          <w:u w:val="single"/>
        </w:rPr>
        <w:t>előzetes állatorvosi vizsgálatra</w:t>
      </w:r>
      <w:r w:rsidRPr="002E17BD">
        <w:rPr>
          <w:b/>
        </w:rPr>
        <w:t xml:space="preserve"> lehetőleg a start idejét megelőző napon kerüljön sor.</w:t>
      </w:r>
    </w:p>
    <w:p w14:paraId="2068605E" w14:textId="77777777" w:rsidR="00E9782D" w:rsidRPr="002E17BD" w:rsidRDefault="00E9782D">
      <w:pPr>
        <w:jc w:val="both"/>
        <w:rPr>
          <w:b/>
        </w:rPr>
      </w:pPr>
      <w:r w:rsidRPr="002E17BD">
        <w:rPr>
          <w:b/>
        </w:rPr>
        <w:tab/>
        <w:t>(2) Az előzetes állatorvosi vizsgálatot az állatorvosi és a bírói bizottság végzi.</w:t>
      </w:r>
    </w:p>
    <w:p w14:paraId="5F45B6F6" w14:textId="77777777" w:rsidR="00E9782D" w:rsidRPr="002E17BD" w:rsidRDefault="00E9782D">
      <w:pPr>
        <w:jc w:val="both"/>
        <w:rPr>
          <w:b/>
        </w:rPr>
      </w:pPr>
      <w:r w:rsidRPr="002E17BD">
        <w:rPr>
          <w:b/>
        </w:rPr>
        <w:tab/>
        <w:t>(3) A vizsgálat menete megegyezik a többi vizsgálat rendszerével, azaz magában foglalja a pulzus, a légzés, az általános állapot, a mozgás, a metabolikai státusz, a sebek, sérülések és más, időről időre az állatorvosi laphoz adott vonatkozások értékelését.</w:t>
      </w:r>
    </w:p>
    <w:p w14:paraId="1088D9C8" w14:textId="77777777" w:rsidR="00E9782D" w:rsidRPr="002E17BD" w:rsidRDefault="00E9782D">
      <w:pPr>
        <w:jc w:val="both"/>
        <w:rPr>
          <w:b/>
        </w:rPr>
      </w:pPr>
    </w:p>
    <w:p w14:paraId="6D177C09" w14:textId="77777777" w:rsidR="00E9782D" w:rsidRPr="002E17BD" w:rsidRDefault="00E9782D">
      <w:pPr>
        <w:jc w:val="both"/>
        <w:rPr>
          <w:b/>
        </w:rPr>
      </w:pPr>
      <w:r w:rsidRPr="002E17BD">
        <w:rPr>
          <w:b/>
        </w:rPr>
        <w:t xml:space="preserve">109.§ </w:t>
      </w:r>
      <w:r>
        <w:rPr>
          <w:b/>
        </w:rPr>
        <w:tab/>
      </w:r>
      <w:r w:rsidRPr="002E17BD">
        <w:rPr>
          <w:b/>
        </w:rPr>
        <w:t xml:space="preserve">(1) A verseny minden szakasza után végrehajtott kötelező vizsgálatot </w:t>
      </w:r>
      <w:proofErr w:type="spellStart"/>
      <w:r w:rsidRPr="002E17BD">
        <w:rPr>
          <w:b/>
          <w:u w:val="single"/>
        </w:rPr>
        <w:t>kapunkénti</w:t>
      </w:r>
      <w:proofErr w:type="spellEnd"/>
      <w:r w:rsidRPr="002E17BD">
        <w:rPr>
          <w:b/>
          <w:u w:val="single"/>
        </w:rPr>
        <w:t xml:space="preserve"> vizsgálat</w:t>
      </w:r>
      <w:r w:rsidRPr="002E17BD">
        <w:rPr>
          <w:b/>
        </w:rPr>
        <w:t>nak hívjuk.</w:t>
      </w:r>
    </w:p>
    <w:p w14:paraId="38FE4FD1" w14:textId="77777777" w:rsidR="00E9782D" w:rsidRPr="002E17BD" w:rsidRDefault="00E9782D">
      <w:pPr>
        <w:ind w:firstLine="708"/>
        <w:jc w:val="both"/>
        <w:rPr>
          <w:b/>
        </w:rPr>
      </w:pPr>
      <w:r w:rsidRPr="002E17BD">
        <w:rPr>
          <w:b/>
        </w:rPr>
        <w:t xml:space="preserve">(2) A </w:t>
      </w:r>
      <w:r w:rsidRPr="002E17BD">
        <w:rPr>
          <w:b/>
          <w:u w:val="single"/>
        </w:rPr>
        <w:t>megismételt pulzus vizsgálatra</w:t>
      </w:r>
      <w:r w:rsidRPr="002E17BD">
        <w:rPr>
          <w:b/>
        </w:rPr>
        <w:t xml:space="preserve"> akkor kerül sor, ha a ló pulzusa az előírt értéknél magasabb volt az első </w:t>
      </w:r>
      <w:proofErr w:type="spellStart"/>
      <w:r w:rsidRPr="002E17BD">
        <w:rPr>
          <w:b/>
        </w:rPr>
        <w:t>kapunkénti</w:t>
      </w:r>
      <w:proofErr w:type="spellEnd"/>
      <w:r w:rsidRPr="002E17BD">
        <w:rPr>
          <w:b/>
        </w:rPr>
        <w:t xml:space="preserve"> vizsgálaton, és a lovas újra bemutatja vizsgálatra.</w:t>
      </w:r>
    </w:p>
    <w:p w14:paraId="0F48EA28" w14:textId="77777777" w:rsidR="00E9782D" w:rsidRPr="002E17BD" w:rsidRDefault="00E9782D">
      <w:pPr>
        <w:jc w:val="both"/>
        <w:rPr>
          <w:b/>
        </w:rPr>
      </w:pPr>
    </w:p>
    <w:p w14:paraId="7B4BC337" w14:textId="77777777" w:rsidR="00E9782D" w:rsidRPr="002E17BD" w:rsidRDefault="00E9782D">
      <w:pPr>
        <w:jc w:val="both"/>
        <w:rPr>
          <w:b/>
        </w:rPr>
      </w:pPr>
      <w:r w:rsidRPr="002E17BD">
        <w:rPr>
          <w:b/>
        </w:rPr>
        <w:t xml:space="preserve">110.§ Az állatorvosi bizottság a bírói bizottsággal együtt határozza meg, </w:t>
      </w:r>
      <w:r>
        <w:rPr>
          <w:b/>
        </w:rPr>
        <w:t xml:space="preserve">hogy mely kapuknál kerüljön sor </w:t>
      </w:r>
      <w:r w:rsidRPr="002E17BD">
        <w:rPr>
          <w:b/>
          <w:u w:val="single"/>
        </w:rPr>
        <w:t>kötelező regenerációs vizsgálatra</w:t>
      </w:r>
      <w:r w:rsidRPr="002E17BD">
        <w:rPr>
          <w:b/>
        </w:rPr>
        <w:t xml:space="preserve">, melyre a versenyző legkorábban a következő szakaszra való indulását megelőző 15. percben mutathatja be a lovát. </w:t>
      </w:r>
    </w:p>
    <w:p w14:paraId="248D0826" w14:textId="77777777" w:rsidR="00E9782D" w:rsidRPr="002E17BD" w:rsidRDefault="00E9782D">
      <w:pPr>
        <w:jc w:val="both"/>
        <w:rPr>
          <w:b/>
        </w:rPr>
      </w:pPr>
    </w:p>
    <w:p w14:paraId="517E5453" w14:textId="77777777" w:rsidR="00E9782D" w:rsidRPr="002E17BD" w:rsidRDefault="00E9782D">
      <w:pPr>
        <w:jc w:val="both"/>
        <w:rPr>
          <w:b/>
        </w:rPr>
      </w:pPr>
      <w:r w:rsidRPr="002E17BD">
        <w:rPr>
          <w:b/>
        </w:rPr>
        <w:t xml:space="preserve">111.§ A lovat vizsgáló állatorvos a </w:t>
      </w:r>
      <w:proofErr w:type="spellStart"/>
      <w:r w:rsidRPr="002E17BD">
        <w:rPr>
          <w:b/>
        </w:rPr>
        <w:t>kapunkénti</w:t>
      </w:r>
      <w:proofErr w:type="spellEnd"/>
      <w:r w:rsidRPr="002E17BD">
        <w:rPr>
          <w:b/>
        </w:rPr>
        <w:t xml:space="preserve"> vizsgálat során felszólíthatja a versenyzőt arra, hogy az adott lovat </w:t>
      </w:r>
      <w:r w:rsidRPr="002E17BD">
        <w:rPr>
          <w:b/>
          <w:u w:val="single"/>
        </w:rPr>
        <w:t>egyéni regenerációs vizsgálatra</w:t>
      </w:r>
      <w:r w:rsidRPr="002E17BD">
        <w:rPr>
          <w:b/>
        </w:rPr>
        <w:t xml:space="preserve"> mutassa be legkorábban 15 perccel a verseny következő szakaszára való kiindulás előtt, amennyiben annak ellenére, hogy a vizsgálaton a lovat átengedi, kétségei merülnek fel annak állapotával kapcsolatban. Ez a rendelkezés hangsúlyozottan a „kétség esetén a versenyző javára kell dönteni” elv megvalósítására szolgál.</w:t>
      </w:r>
    </w:p>
    <w:p w14:paraId="7675C8AB" w14:textId="77777777" w:rsidR="00E9782D" w:rsidRPr="002E17BD" w:rsidRDefault="00E9782D">
      <w:pPr>
        <w:jc w:val="both"/>
        <w:rPr>
          <w:b/>
        </w:rPr>
      </w:pPr>
    </w:p>
    <w:p w14:paraId="1FA04421" w14:textId="77777777" w:rsidR="00E9782D" w:rsidRPr="002E17BD" w:rsidRDefault="00E9782D">
      <w:pPr>
        <w:jc w:val="both"/>
        <w:rPr>
          <w:b/>
        </w:rPr>
      </w:pPr>
      <w:r w:rsidRPr="002E17BD">
        <w:rPr>
          <w:b/>
        </w:rPr>
        <w:t>112.§ A célba</w:t>
      </w:r>
      <w:r>
        <w:rPr>
          <w:b/>
        </w:rPr>
        <w:t xml:space="preserve"> </w:t>
      </w:r>
      <w:r w:rsidRPr="002E17BD">
        <w:rPr>
          <w:b/>
        </w:rPr>
        <w:t xml:space="preserve">érkezés után kerül sor a záró állatorvosi vizsgálatra. </w:t>
      </w:r>
      <w:r w:rsidRPr="002E17BD">
        <w:rPr>
          <w:b/>
          <w:u w:val="single"/>
        </w:rPr>
        <w:t>Záró állatorvosi vizsgálatra</w:t>
      </w:r>
      <w:r w:rsidRPr="002E17BD">
        <w:rPr>
          <w:b/>
        </w:rPr>
        <w:t xml:space="preserve"> egyetlen egy alkalommal lehet a lovat bemutatni. </w:t>
      </w:r>
    </w:p>
    <w:p w14:paraId="62627124" w14:textId="77777777" w:rsidR="00E9782D" w:rsidRPr="002E17BD" w:rsidRDefault="00E9782D">
      <w:pPr>
        <w:jc w:val="both"/>
        <w:rPr>
          <w:b/>
        </w:rPr>
      </w:pPr>
    </w:p>
    <w:p w14:paraId="759B5308" w14:textId="77777777" w:rsidR="00E9782D" w:rsidRPr="002E17BD" w:rsidRDefault="00E9782D">
      <w:pPr>
        <w:jc w:val="both"/>
      </w:pPr>
      <w:r w:rsidRPr="002E17BD">
        <w:rPr>
          <w:b/>
        </w:rPr>
        <w:t xml:space="preserve">113.§ </w:t>
      </w:r>
      <w:r>
        <w:rPr>
          <w:b/>
        </w:rPr>
        <w:tab/>
      </w:r>
      <w:r w:rsidRPr="002E17BD">
        <w:rPr>
          <w:b/>
        </w:rPr>
        <w:t>(1)</w:t>
      </w:r>
      <w:r>
        <w:rPr>
          <w:b/>
        </w:rPr>
        <w:t xml:space="preserve"> </w:t>
      </w:r>
      <w:r w:rsidRPr="002E17BD">
        <w:rPr>
          <w:u w:val="single"/>
        </w:rPr>
        <w:t>Szállítás előtti vizsgálatra</w:t>
      </w:r>
      <w:r w:rsidRPr="002E17BD">
        <w:t xml:space="preserve"> kerül sor minden kategóriájú távlovas versenyen. A vizsgálat célja annak megállapítása, hogy a ló állapota elég stabil-e a hazaszállításhoz.</w:t>
      </w:r>
    </w:p>
    <w:p w14:paraId="62CD5BC1" w14:textId="4EBC1C71" w:rsidR="00E9782D" w:rsidRPr="002E17BD" w:rsidRDefault="00E9782D">
      <w:pPr>
        <w:jc w:val="both"/>
        <w:rPr>
          <w:b/>
        </w:rPr>
      </w:pPr>
      <w:r w:rsidRPr="002E17BD">
        <w:rPr>
          <w:b/>
        </w:rPr>
        <w:tab/>
        <w:t>(2) Minden FEI minősítésű, 160 km-es egy napos</w:t>
      </w:r>
      <w:ins w:id="570" w:author="Dr. Varga Kata" w:date="2018-11-20T16:20:00Z">
        <w:r w:rsidR="00B610B9">
          <w:rPr>
            <w:b/>
          </w:rPr>
          <w:t>,</w:t>
        </w:r>
      </w:ins>
      <w:r w:rsidRPr="002E17BD">
        <w:rPr>
          <w:b/>
        </w:rPr>
        <w:t xml:space="preserve"> vagy naponként </w:t>
      </w:r>
      <w:ins w:id="571" w:author="Dr. Varga Kata" w:date="2018-11-20T16:20:00Z">
        <w:r w:rsidR="00B610B9">
          <w:rPr>
            <w:b/>
          </w:rPr>
          <w:t xml:space="preserve">több, mint </w:t>
        </w:r>
      </w:ins>
      <w:r w:rsidRPr="002E17BD">
        <w:rPr>
          <w:b/>
        </w:rPr>
        <w:t>100 km-es több napos verseny esetén a lovaknak a versenyhelyszínen kell maradniuk állatorvosi felügyelet alatt a célba</w:t>
      </w:r>
      <w:r>
        <w:rPr>
          <w:b/>
        </w:rPr>
        <w:t xml:space="preserve"> </w:t>
      </w:r>
      <w:r w:rsidRPr="002E17BD">
        <w:rPr>
          <w:b/>
        </w:rPr>
        <w:t>érkezéstől számított 24 órán keresztül, esetleg az állatorvosi bizottság által meghatározott rövidebb ideig.</w:t>
      </w:r>
    </w:p>
    <w:p w14:paraId="7B45F312" w14:textId="77777777" w:rsidR="00E9782D" w:rsidRPr="002E17BD" w:rsidRDefault="00E9782D">
      <w:pPr>
        <w:jc w:val="both"/>
      </w:pPr>
      <w:r w:rsidRPr="002E17BD">
        <w:tab/>
        <w:t>(3) Minden nemzeti 120 km-es egy napos vagy naponként 80 km-es több napos verseny esetén a lovaknak a versenyhelyszínen kell maradniuk állatorvosi felügyelet alatt a verseny másnapjának reggeléig, esetleg az állatorvosi bizottság által meghatározott rövidebb ideig.</w:t>
      </w:r>
    </w:p>
    <w:p w14:paraId="458AF253" w14:textId="77777777" w:rsidR="00E9782D" w:rsidRPr="002E17BD" w:rsidRDefault="00E9782D">
      <w:pPr>
        <w:jc w:val="both"/>
      </w:pPr>
      <w:r w:rsidRPr="002E17BD">
        <w:tab/>
        <w:t xml:space="preserve">(4) Minden nemzeti vagy annál alacsonyabb kategóriájú, 40-119 km-es egy napos verseny esetén a lovaknak a versenyhelyszínen kell maradniuk állatorvosi felügyelet alatt a célba érkezéstől számított legalább két órán keresztül. </w:t>
      </w:r>
    </w:p>
    <w:p w14:paraId="7E7F2C7F" w14:textId="77777777" w:rsidR="00E9782D" w:rsidRPr="002E17BD" w:rsidRDefault="00E9782D">
      <w:pPr>
        <w:jc w:val="both"/>
      </w:pPr>
      <w:r w:rsidRPr="002E17BD">
        <w:tab/>
        <w:t>(5) Aki fenti időtartamok eltelte előtt engedély nélkül, vagy a szállítási vizsgálaton kapott jóváhagyás nélkül lovát a versenyhelyszínről elviszi, annak az adott versenyen elért eredményét törölni kell, továbbá a következő, hivatalos versenynaptárban meghirdetett versenyen nem indulhat.</w:t>
      </w:r>
    </w:p>
    <w:p w14:paraId="6FDAF5E0" w14:textId="77777777" w:rsidR="00E9782D" w:rsidRPr="002E17BD" w:rsidRDefault="00E9782D">
      <w:pPr>
        <w:jc w:val="both"/>
        <w:rPr>
          <w:b/>
        </w:rPr>
      </w:pPr>
    </w:p>
    <w:p w14:paraId="3E178863" w14:textId="77777777" w:rsidR="00E9782D" w:rsidRPr="002E17BD" w:rsidRDefault="00E9782D">
      <w:pPr>
        <w:jc w:val="both"/>
        <w:rPr>
          <w:b/>
        </w:rPr>
      </w:pPr>
      <w:r w:rsidRPr="002E17BD">
        <w:rPr>
          <w:b/>
        </w:rPr>
        <w:t>114.§ A bírói vagy az állatorvosi bizottság bármilyen más vizsgálatot elrendelhet akár az összes, akár véletlenszerűen kiválasztott lovak számára a verseny folyamán.</w:t>
      </w:r>
    </w:p>
    <w:p w14:paraId="27D81B1A" w14:textId="77777777" w:rsidR="00E9782D" w:rsidRPr="002E17BD" w:rsidRDefault="00E9782D">
      <w:pPr>
        <w:jc w:val="both"/>
        <w:rPr>
          <w:b/>
        </w:rPr>
      </w:pPr>
    </w:p>
    <w:p w14:paraId="289485D2" w14:textId="77777777" w:rsidR="00E9782D" w:rsidRPr="002E17BD" w:rsidRDefault="00E9782D">
      <w:pPr>
        <w:pStyle w:val="Alcm"/>
        <w:jc w:val="both"/>
      </w:pPr>
      <w:bookmarkStart w:id="572" w:name="_Toc410040665"/>
      <w:bookmarkStart w:id="573" w:name="_Toc505164990"/>
      <w:r w:rsidRPr="002E17BD">
        <w:t>3.3. Az állatorvosi vizsgálat szempontjai</w:t>
      </w:r>
      <w:bookmarkEnd w:id="572"/>
      <w:bookmarkEnd w:id="573"/>
    </w:p>
    <w:p w14:paraId="64DE86CE" w14:textId="77777777" w:rsidR="00E9782D" w:rsidRPr="002E17BD" w:rsidRDefault="00E9782D">
      <w:pPr>
        <w:jc w:val="both"/>
        <w:rPr>
          <w:b/>
        </w:rPr>
      </w:pPr>
    </w:p>
    <w:p w14:paraId="47E66B8C" w14:textId="77777777" w:rsidR="00E9782D" w:rsidRPr="002E17BD" w:rsidRDefault="00E9782D">
      <w:pPr>
        <w:jc w:val="both"/>
        <w:rPr>
          <w:b/>
        </w:rPr>
      </w:pPr>
      <w:r w:rsidRPr="002E17BD">
        <w:rPr>
          <w:b/>
        </w:rPr>
        <w:t xml:space="preserve">115.§ </w:t>
      </w:r>
      <w:r>
        <w:rPr>
          <w:b/>
        </w:rPr>
        <w:tab/>
      </w:r>
      <w:r w:rsidRPr="002E17BD">
        <w:rPr>
          <w:b/>
        </w:rPr>
        <w:t xml:space="preserve">(1) </w:t>
      </w:r>
      <w:r w:rsidRPr="002E17BD">
        <w:rPr>
          <w:b/>
          <w:u w:val="single"/>
        </w:rPr>
        <w:t>Pulzus</w:t>
      </w:r>
      <w:r w:rsidRPr="002E17BD">
        <w:rPr>
          <w:b/>
        </w:rPr>
        <w:t>: Az e szabályokban meghatározott, a versenykiírásban közzétett vagy az állatorvosi bizottság által előírt határértéknél magasabb pulzusszámú lovak, illetve az abnormálisan magas pulzusszámú vagy kóros szívhangú lovak a verseny további folytatásából ki kell zárni. Minden szokatlan szívzörejt fel kell jegyezni.</w:t>
      </w:r>
    </w:p>
    <w:p w14:paraId="6DB8A41C" w14:textId="77777777" w:rsidR="00E9782D" w:rsidRPr="002E17BD" w:rsidRDefault="00E9782D">
      <w:pPr>
        <w:jc w:val="both"/>
        <w:rPr>
          <w:b/>
        </w:rPr>
      </w:pPr>
      <w:r w:rsidRPr="002E17BD">
        <w:rPr>
          <w:b/>
        </w:rPr>
        <w:tab/>
        <w:t xml:space="preserve">(2) Ahhoz, hogy a magas pulzusérték miatt egy ló kizárásra sor </w:t>
      </w:r>
      <w:proofErr w:type="spellStart"/>
      <w:r w:rsidRPr="002E17BD">
        <w:rPr>
          <w:b/>
        </w:rPr>
        <w:t>kerülhessen</w:t>
      </w:r>
      <w:proofErr w:type="spellEnd"/>
      <w:r w:rsidRPr="002E17BD">
        <w:rPr>
          <w:b/>
        </w:rPr>
        <w:t>, egy második állatorvosnak azonnal meg kell erősítenie, hogy a ló pulzusa a határértéknél magasabb.</w:t>
      </w:r>
    </w:p>
    <w:p w14:paraId="5F7CC699" w14:textId="77777777" w:rsidR="00E9782D" w:rsidRDefault="00E9782D">
      <w:pPr>
        <w:jc w:val="both"/>
      </w:pPr>
      <w:r w:rsidRPr="002E17BD">
        <w:tab/>
        <w:t xml:space="preserve">(3) </w:t>
      </w:r>
      <w:r w:rsidRPr="00864DE9">
        <w:rPr>
          <w:b/>
        </w:rPr>
        <w:t>Nemzetközi versenyeken a lovak pulzusa legfeljebb 64 szívverés/perc – illetve a versenykiírásban rögzített érték – lehet.</w:t>
      </w:r>
      <w:r>
        <w:t xml:space="preserve"> </w:t>
      </w:r>
      <w:r w:rsidRPr="002E17BD">
        <w:t>Nemzeti vagy annál alacsonyabb kategóriájú versenyeken egyéb rendelkezés hiányában a lovak pulzusának 20 perc alatt kell a 64 szívverés/perc határérték alá csökkennie</w:t>
      </w:r>
      <w:r>
        <w:t xml:space="preserve">, a záró állatorvosi vizsgálaton pedig 30 perc alatt kell </w:t>
      </w:r>
      <w:r w:rsidRPr="002E17BD">
        <w:t>64 szívverés/perc határérték alá csökkennie</w:t>
      </w:r>
    </w:p>
    <w:p w14:paraId="50DBC24F" w14:textId="77777777" w:rsidR="00E9782D" w:rsidRPr="00864DE9" w:rsidRDefault="00E9782D">
      <w:pPr>
        <w:ind w:firstLine="708"/>
        <w:jc w:val="both"/>
        <w:rPr>
          <w:b/>
        </w:rPr>
      </w:pPr>
      <w:r w:rsidRPr="00864DE9">
        <w:rPr>
          <w:b/>
        </w:rPr>
        <w:t>(4) Nemzetközi versenyeken mindenképpen FEI minősítésű állatorvosnak kell végeznie a pulzusmérést.</w:t>
      </w:r>
    </w:p>
    <w:p w14:paraId="19BA2BAA" w14:textId="77777777" w:rsidR="00E9782D" w:rsidRPr="00864DE9" w:rsidRDefault="00E9782D">
      <w:pPr>
        <w:ind w:firstLine="708"/>
        <w:jc w:val="both"/>
        <w:rPr>
          <w:b/>
        </w:rPr>
      </w:pPr>
      <w:r w:rsidRPr="00864DE9">
        <w:rPr>
          <w:b/>
        </w:rPr>
        <w:t>(5) Az állatorvosi vizsgálat során először a pulzust kell megmérni és az értékét rögzíteni. A pulzus</w:t>
      </w:r>
      <w:r>
        <w:rPr>
          <w:b/>
        </w:rPr>
        <w:t>szám ismerete elengedhetetlen</w:t>
      </w:r>
      <w:r w:rsidRPr="00766C2B">
        <w:rPr>
          <w:b/>
        </w:rPr>
        <w:t xml:space="preserve"> ahhoz, hogy a ló regener</w:t>
      </w:r>
      <w:r w:rsidRPr="00864DE9">
        <w:rPr>
          <w:b/>
        </w:rPr>
        <w:t>ációs képességét és azt, hogy képes-e a versenyt folytatni, megítéljük.</w:t>
      </w:r>
    </w:p>
    <w:p w14:paraId="1629DFDE" w14:textId="77777777" w:rsidR="00E9782D" w:rsidRPr="009C3F3C" w:rsidRDefault="00E9782D">
      <w:pPr>
        <w:ind w:firstLine="708"/>
        <w:jc w:val="both"/>
        <w:rPr>
          <w:b/>
        </w:rPr>
      </w:pPr>
      <w:r w:rsidRPr="009C3F3C">
        <w:rPr>
          <w:b/>
        </w:rPr>
        <w:t>(6) Minden erőfeszítést meg kell tenni annak érdekében, hogy a pulzust pontosan meg lehessen mérni és értékét rögzíteni. Amennyiben a ló mozog vagy izgatott, és ezzel a pulzusmérést megszakítva azt lehetetlenné vagy pontatlanná teszi, a mérést meg kell szakítani és akkor folytatni, amikor a ló megnyugodott.</w:t>
      </w:r>
    </w:p>
    <w:p w14:paraId="5F7E0995" w14:textId="77777777" w:rsidR="00E9782D" w:rsidRPr="009C3F3C" w:rsidRDefault="00E9782D">
      <w:pPr>
        <w:jc w:val="both"/>
        <w:rPr>
          <w:b/>
        </w:rPr>
      </w:pPr>
    </w:p>
    <w:p w14:paraId="01429357" w14:textId="77777777" w:rsidR="00E9782D" w:rsidRPr="009C3F3C" w:rsidRDefault="00E9782D">
      <w:pPr>
        <w:jc w:val="both"/>
        <w:rPr>
          <w:b/>
        </w:rPr>
      </w:pPr>
      <w:r w:rsidRPr="009C3F3C">
        <w:rPr>
          <w:b/>
        </w:rPr>
        <w:t>115/A § Pulzusmérés sztetoszkóppal</w:t>
      </w:r>
    </w:p>
    <w:p w14:paraId="721B2DE5" w14:textId="77777777" w:rsidR="00E9782D" w:rsidRPr="009C3F3C" w:rsidRDefault="00E9782D">
      <w:pPr>
        <w:jc w:val="both"/>
        <w:rPr>
          <w:b/>
        </w:rPr>
      </w:pPr>
      <w:r w:rsidRPr="009C3F3C">
        <w:rPr>
          <w:b/>
        </w:rPr>
        <w:tab/>
        <w:t>(1) Amikor a lovat vizsgálatra bemutatják, a sztetoszkópot a ló bal oldalán, a könyök magasságában kell a ló mellkasára helyezni. A vizsgálatot végző megkeresi azt a pontot, ahol a legtisztábban hallható a szívhang.</w:t>
      </w:r>
    </w:p>
    <w:p w14:paraId="17BC9A5D" w14:textId="77777777" w:rsidR="00E9782D" w:rsidRPr="009C3F3C" w:rsidRDefault="00E9782D">
      <w:pPr>
        <w:jc w:val="both"/>
        <w:rPr>
          <w:b/>
        </w:rPr>
      </w:pPr>
      <w:r w:rsidRPr="009C3F3C">
        <w:rPr>
          <w:b/>
        </w:rPr>
        <w:tab/>
        <w:t>(2) A pulzusszám meghatározásához stoppert kell használni. A stoppert akkor kell elindítani, amikor a szívverés tisztán hallható. A számlálást a stopper elindítását követő első szívveréssel kell kezdeni. A stoppert le lehet állítani 15 másodpercet követően, ha a szívverések száma 16 vagy kevesebb, illetve 30 másodperc elteltével, ha a szívverésszám 32 vagy kevesebb. Mindkét esetben a pulzusszám feljegyezhető 64 szívverés/perc vagy annál alacsonyabb értékkel. Ezt követően a vizsgálatot folytatni lehet.</w:t>
      </w:r>
    </w:p>
    <w:p w14:paraId="397A9DA7" w14:textId="77777777" w:rsidR="00E9782D" w:rsidRPr="009C3F3C" w:rsidRDefault="00E9782D">
      <w:pPr>
        <w:jc w:val="both"/>
        <w:rPr>
          <w:b/>
        </w:rPr>
      </w:pPr>
      <w:r w:rsidRPr="009C3F3C">
        <w:rPr>
          <w:b/>
        </w:rPr>
        <w:tab/>
        <w:t>(3) Ha a pulzusszám meghaladja a 16-ot 15 másodperc alatt, vagy a 32-t 30 másodperc alatt, vagy a szívverés egyenetlen, esetleg zörej hallatszik, a mérést egy teljes percen keresztül kell folytatni. A lovat szükség esetén ismételt vizsgálatra lehet visszarendelni vagy ki lehet zárni.</w:t>
      </w:r>
    </w:p>
    <w:p w14:paraId="2FFEEE87" w14:textId="77777777" w:rsidR="00E9782D" w:rsidRPr="009C3F3C" w:rsidRDefault="00E9782D">
      <w:pPr>
        <w:jc w:val="both"/>
        <w:rPr>
          <w:b/>
        </w:rPr>
      </w:pPr>
      <w:r w:rsidRPr="009C3F3C">
        <w:rPr>
          <w:b/>
        </w:rPr>
        <w:tab/>
        <w:t xml:space="preserve">(4) Visszamérési indexet kell mérni és rögzíteni minden vizsgálatnál. Ez a pulzusszám két alkalommal történő méréséből áll: először a vizsgálat kezdetén, majd az első mérés után egy perccel számlálunk pulzust, miután a ló ügetett 40 méter eltávolodva és 40 métert visszafelé a mozgásvizsgálathoz. Az első pulzus mérése történhet sztetoszkóppal vagy elektronikus pulzusmérővel is, a második mérés viszont minden esetben sztetoszkóppal történik. A második mérés minden esetben egy percig tart és ki kel szűrni minden olyan kórós elváltozást, amely arra utalhat, hogy a ló a verseny folytatására </w:t>
      </w:r>
      <w:r w:rsidRPr="009C3F3C">
        <w:rPr>
          <w:b/>
        </w:rPr>
        <w:lastRenderedPageBreak/>
        <w:t xml:space="preserve">alkalmatlan. A visszamérési indexet, ami az első és a második pulzusérték számtani különbsége, rögzíteni kell az állatorvosi vizsgálat részeként. </w:t>
      </w:r>
    </w:p>
    <w:p w14:paraId="6211893B" w14:textId="77777777" w:rsidR="00E9782D" w:rsidRPr="009C3F3C" w:rsidRDefault="00E9782D">
      <w:pPr>
        <w:jc w:val="both"/>
      </w:pPr>
    </w:p>
    <w:p w14:paraId="55CA949E" w14:textId="77777777" w:rsidR="00E9782D" w:rsidRPr="009C3F3C" w:rsidRDefault="00E9782D">
      <w:pPr>
        <w:jc w:val="both"/>
        <w:rPr>
          <w:b/>
        </w:rPr>
      </w:pPr>
      <w:r w:rsidRPr="009C3F3C">
        <w:rPr>
          <w:b/>
        </w:rPr>
        <w:t xml:space="preserve">115/B.§ A FEI </w:t>
      </w:r>
      <w:r w:rsidRPr="009C3F3C">
        <w:t>vagy a Távlovagló-és Távhajtó Szakág Szakbizottsága</w:t>
      </w:r>
      <w:r w:rsidRPr="009C3F3C">
        <w:rPr>
          <w:b/>
        </w:rPr>
        <w:t xml:space="preserve"> által jóváhagyott elektronikus pulzusmérő rendszerekkel történő pulzusmérés</w:t>
      </w:r>
    </w:p>
    <w:p w14:paraId="57B458B9" w14:textId="77777777" w:rsidR="00E9782D" w:rsidRPr="009C3F3C" w:rsidRDefault="00E9782D">
      <w:pPr>
        <w:ind w:firstLine="708"/>
        <w:jc w:val="both"/>
        <w:rPr>
          <w:b/>
        </w:rPr>
      </w:pPr>
      <w:r w:rsidRPr="009C3F3C">
        <w:rPr>
          <w:b/>
        </w:rPr>
        <w:t>(1) Amikor a lovat vizsgálatra bemutatják, a pulzusmérőt a ló bal oldalán, a könyök magasságában kell a ló mellkasára helyezni. A vizsgálatot végző megkeresi a méréshez legalkalmasabb pontot.</w:t>
      </w:r>
    </w:p>
    <w:p w14:paraId="3CBC9D8E" w14:textId="77777777" w:rsidR="00E9782D" w:rsidRPr="00864DE9" w:rsidRDefault="00E9782D">
      <w:pPr>
        <w:ind w:firstLine="708"/>
        <w:jc w:val="both"/>
        <w:rPr>
          <w:b/>
        </w:rPr>
      </w:pPr>
      <w:r w:rsidRPr="009C3F3C">
        <w:rPr>
          <w:b/>
        </w:rPr>
        <w:t>(2) A pulzusmérő elindításával kezdetét veszi a mérés. Az elektronikus pulzusmérő rendszernek 15, 30, 45 és 60 másodperc elteltével egy-egy eredményt mutatnia kell. Amennyiben ezek közül bármelyik mérés 64 szívverés/perc vagy annál alacsonyabb értéket mutat, azt az értéket rögzíteni kell, és a mérést be lehet fejezni.</w:t>
      </w:r>
    </w:p>
    <w:p w14:paraId="2AF51D17" w14:textId="77777777" w:rsidR="00E9782D" w:rsidRPr="002E17BD" w:rsidRDefault="00E9782D">
      <w:pPr>
        <w:jc w:val="both"/>
        <w:rPr>
          <w:b/>
        </w:rPr>
      </w:pPr>
    </w:p>
    <w:p w14:paraId="1869C04B" w14:textId="77777777" w:rsidR="00E9782D" w:rsidRPr="002E17BD" w:rsidRDefault="00E9782D">
      <w:pPr>
        <w:jc w:val="both"/>
        <w:rPr>
          <w:b/>
        </w:rPr>
      </w:pPr>
      <w:r w:rsidRPr="002E17BD">
        <w:rPr>
          <w:b/>
        </w:rPr>
        <w:t xml:space="preserve">116.§ </w:t>
      </w:r>
      <w:r w:rsidRPr="002E17BD">
        <w:rPr>
          <w:b/>
          <w:u w:val="single"/>
        </w:rPr>
        <w:t>Légzés</w:t>
      </w:r>
      <w:r w:rsidRPr="002E17BD">
        <w:rPr>
          <w:b/>
        </w:rPr>
        <w:t xml:space="preserve">: Az állatorvosi bizottság véleménye szerint a légzés számában vagy módjában </w:t>
      </w:r>
      <w:r>
        <w:rPr>
          <w:b/>
        </w:rPr>
        <w:t xml:space="preserve">a </w:t>
      </w:r>
      <w:r w:rsidRPr="002E17BD">
        <w:rPr>
          <w:b/>
        </w:rPr>
        <w:t>ló egészségére veszélyt jelentő rendellenségek fennállása esetén a lovat ki kell zárni.</w:t>
      </w:r>
    </w:p>
    <w:p w14:paraId="2C02B4EB" w14:textId="77777777" w:rsidR="00E9782D" w:rsidRPr="002E17BD" w:rsidRDefault="00E9782D">
      <w:pPr>
        <w:jc w:val="both"/>
        <w:rPr>
          <w:b/>
        </w:rPr>
      </w:pPr>
    </w:p>
    <w:p w14:paraId="7EE373A2" w14:textId="77777777" w:rsidR="00E9782D" w:rsidRPr="002E17BD" w:rsidRDefault="00E9782D">
      <w:pPr>
        <w:jc w:val="both"/>
        <w:rPr>
          <w:b/>
        </w:rPr>
      </w:pPr>
      <w:r w:rsidRPr="002E17BD">
        <w:rPr>
          <w:b/>
        </w:rPr>
        <w:t xml:space="preserve">117.§ </w:t>
      </w:r>
      <w:r w:rsidRPr="002E17BD">
        <w:rPr>
          <w:b/>
          <w:u w:val="single"/>
        </w:rPr>
        <w:t>Általános állapot</w:t>
      </w:r>
      <w:r w:rsidRPr="002E17BD">
        <w:rPr>
          <w:b/>
        </w:rPr>
        <w:t>: Rögzíteni lehet a ló hőmérsékletét, vizsgálni kell nyálkahártyáit. Rossz állapotban lévő vagy túl magas testhőmérsékletű lovakat ki kell zárni.</w:t>
      </w:r>
    </w:p>
    <w:p w14:paraId="76D80D00" w14:textId="77777777" w:rsidR="00E9782D" w:rsidRPr="002E17BD" w:rsidRDefault="00E9782D">
      <w:pPr>
        <w:jc w:val="both"/>
        <w:rPr>
          <w:b/>
        </w:rPr>
      </w:pPr>
    </w:p>
    <w:p w14:paraId="5977C2A4" w14:textId="77777777" w:rsidR="00E9782D" w:rsidRPr="002E17BD" w:rsidRDefault="00E9782D">
      <w:pPr>
        <w:jc w:val="both"/>
        <w:rPr>
          <w:b/>
        </w:rPr>
      </w:pPr>
      <w:r w:rsidRPr="002E17BD">
        <w:rPr>
          <w:b/>
        </w:rPr>
        <w:t xml:space="preserve">117/A.§ </w:t>
      </w:r>
      <w:r w:rsidRPr="002E17BD">
        <w:rPr>
          <w:b/>
          <w:u w:val="single"/>
        </w:rPr>
        <w:t>Metabolikai státusz</w:t>
      </w:r>
      <w:r w:rsidRPr="002E17BD">
        <w:rPr>
          <w:b/>
        </w:rPr>
        <w:t xml:space="preserve">: A metabolikai státusz megítélésére azoknak a paramétereknek a vizsgálatával és feljegyzésével kerül sor, melyek jelzik, hogy a ló </w:t>
      </w:r>
      <w:proofErr w:type="spellStart"/>
      <w:r w:rsidRPr="002E17BD">
        <w:rPr>
          <w:b/>
        </w:rPr>
        <w:t>továbbhaladásra</w:t>
      </w:r>
      <w:proofErr w:type="spellEnd"/>
      <w:r w:rsidRPr="002E17BD">
        <w:rPr>
          <w:b/>
        </w:rPr>
        <w:t xml:space="preserve"> alkalmas állapotban van-e. Ilyen például, de nem kizárólag: a nyálkahártyák állapota, a kapilláristelítődés, a vízháztartás, a bélmozgás, a pulzus regenerációs index, a viselkedés. Amennyiben a metabolikai státusz, lágyszövet-sérülések vagy egyéb okok a ló kizáráshoz vezetnek, a döntéshez három állatorvos titkos szavazással, egyszerű többséggel meghozott döntésére van szükség, akik szavazatukat (kizárás vagy átment) közvetlenül a bírói bizottság egy tagjának adják le.</w:t>
      </w:r>
    </w:p>
    <w:p w14:paraId="62730157" w14:textId="77777777" w:rsidR="00E9782D" w:rsidRPr="002E17BD" w:rsidRDefault="00E9782D">
      <w:pPr>
        <w:jc w:val="both"/>
        <w:rPr>
          <w:b/>
        </w:rPr>
      </w:pPr>
    </w:p>
    <w:p w14:paraId="710758CB" w14:textId="77777777" w:rsidR="00E9782D" w:rsidRPr="002E17BD" w:rsidRDefault="00E9782D">
      <w:pPr>
        <w:jc w:val="both"/>
        <w:rPr>
          <w:b/>
        </w:rPr>
      </w:pPr>
      <w:r w:rsidRPr="002E17BD">
        <w:rPr>
          <w:b/>
        </w:rPr>
        <w:t xml:space="preserve">118.§ </w:t>
      </w:r>
      <w:r>
        <w:rPr>
          <w:b/>
        </w:rPr>
        <w:tab/>
      </w:r>
      <w:r w:rsidRPr="002E17BD">
        <w:rPr>
          <w:b/>
        </w:rPr>
        <w:t xml:space="preserve">(1) </w:t>
      </w:r>
      <w:r w:rsidRPr="002E17BD">
        <w:rPr>
          <w:b/>
          <w:u w:val="single"/>
        </w:rPr>
        <w:t>Mozgásvizsgálat:</w:t>
      </w:r>
      <w:r w:rsidRPr="002E17BD">
        <w:rPr>
          <w:b/>
        </w:rPr>
        <w:t xml:space="preserve"> A lovak mozgását előzetes hajlítás vagy egyéb provokáció nélkül, laza száron, egyenes vonalon távolodva és közeledve felvezetve, ügetésben vagy ezzel egyenértékű </w:t>
      </w:r>
      <w:proofErr w:type="spellStart"/>
      <w:r w:rsidRPr="002E17BD">
        <w:rPr>
          <w:b/>
        </w:rPr>
        <w:t>jármódban</w:t>
      </w:r>
      <w:proofErr w:type="spellEnd"/>
      <w:r w:rsidRPr="002E17BD">
        <w:rPr>
          <w:b/>
        </w:rPr>
        <w:t xml:space="preserve"> kell vizsgálni. Amennyiben a ló mozgásában következetes egyenetlenség figyelhető meg, amit fájdalom okozhat vagy akadályozza a lovat a biztonságos sportteljesítmény nyújtásában, az lovat ki kell zárni. </w:t>
      </w:r>
    </w:p>
    <w:p w14:paraId="41E65D0E" w14:textId="77777777" w:rsidR="00E9782D" w:rsidRPr="002E17BD" w:rsidRDefault="00E9782D">
      <w:pPr>
        <w:jc w:val="both"/>
        <w:rPr>
          <w:b/>
        </w:rPr>
      </w:pPr>
      <w:r w:rsidRPr="002E17BD">
        <w:rPr>
          <w:b/>
        </w:rPr>
        <w:tab/>
        <w:t xml:space="preserve">(2) A mozgásvizsgálatot lehetőség szerint egyenletes, sík, szilárd talajon kell végezni. </w:t>
      </w:r>
    </w:p>
    <w:p w14:paraId="3D8CBEEC" w14:textId="77777777" w:rsidR="00E9782D" w:rsidRPr="002E17BD" w:rsidRDefault="00E9782D">
      <w:pPr>
        <w:jc w:val="both"/>
        <w:rPr>
          <w:b/>
        </w:rPr>
      </w:pPr>
      <w:r w:rsidRPr="002E17BD">
        <w:rPr>
          <w:b/>
        </w:rPr>
        <w:tab/>
        <w:t xml:space="preserve">(3) Amennyiben az első felvezetés eredményeképpen az állatorvosi bizottságnak a lovat vizsgáló tagjában kétségek merülnek fel, a lovat újra fel kell vezetni egy három állatorvosból álló bizottság előtt. A három állatorvos ezután titkosan szavaz arról, hogy a ló megfelelt-e vagy sem, és szavazatát átadja a bírói bizottság egy tagjának. </w:t>
      </w:r>
    </w:p>
    <w:p w14:paraId="5B853F98" w14:textId="77777777" w:rsidR="00E9782D" w:rsidRPr="002E17BD" w:rsidRDefault="00E9782D">
      <w:pPr>
        <w:jc w:val="both"/>
        <w:rPr>
          <w:b/>
        </w:rPr>
      </w:pPr>
      <w:r w:rsidRPr="002E17BD">
        <w:rPr>
          <w:b/>
        </w:rPr>
        <w:tab/>
        <w:t>(4) A szavazás előtt bármelyik állatorvos közölheti a bírói bizottság tagjával, hogy kéri a ló ismételt felvezetését, megadva ezzel a lónak és a lovasnak „kétség esetén a versenyző javára kell dönteni” elv előnyét.</w:t>
      </w:r>
    </w:p>
    <w:p w14:paraId="21E59E96" w14:textId="77777777" w:rsidR="00E9782D" w:rsidRPr="002E17BD" w:rsidRDefault="00E9782D">
      <w:pPr>
        <w:jc w:val="both"/>
        <w:rPr>
          <w:b/>
        </w:rPr>
      </w:pPr>
      <w:r w:rsidRPr="002E17BD">
        <w:rPr>
          <w:b/>
        </w:rPr>
        <w:tab/>
        <w:t xml:space="preserve">(5) A három állatorvos szavazata alapján a többségi véleménynek megfelelően meghozott döntés végleges és megfellebbezhetetlen. </w:t>
      </w:r>
    </w:p>
    <w:p w14:paraId="01019758" w14:textId="77777777" w:rsidR="00E9782D" w:rsidRPr="002E17BD" w:rsidRDefault="00E9782D">
      <w:pPr>
        <w:jc w:val="both"/>
        <w:rPr>
          <w:b/>
        </w:rPr>
      </w:pPr>
      <w:r w:rsidRPr="002E17BD">
        <w:rPr>
          <w:b/>
        </w:rPr>
        <w:tab/>
        <w:t>(6) Amennyiben az állatorvosi bizottság három felvezetési kísérlet (egy az eredeti állatorvos, kettő a bizottság előtt) alapján sem tud döntést hozni, a lovat a versenyből ki kell zárni, attól függetlenül, hogy ez a felvezetés hiányosságai miatt történt-e így.</w:t>
      </w:r>
    </w:p>
    <w:p w14:paraId="3517BCF2" w14:textId="77777777" w:rsidR="00E9782D" w:rsidRPr="002E17BD" w:rsidRDefault="00E9782D">
      <w:pPr>
        <w:jc w:val="both"/>
        <w:rPr>
          <w:b/>
        </w:rPr>
      </w:pPr>
      <w:r w:rsidRPr="002E17BD">
        <w:rPr>
          <w:b/>
        </w:rPr>
        <w:tab/>
        <w:t>(7) A ló mozgásának minden rendellenességét fel kell jegyezni az állatorvosi lapra attól függetlenül, hogy az kizárási ok-e vagy sem.</w:t>
      </w:r>
    </w:p>
    <w:p w14:paraId="6AB86FAC" w14:textId="77777777" w:rsidR="00E9782D" w:rsidRPr="002E17BD" w:rsidRDefault="00E9782D">
      <w:pPr>
        <w:jc w:val="both"/>
        <w:rPr>
          <w:b/>
        </w:rPr>
      </w:pPr>
      <w:r w:rsidRPr="002E17BD">
        <w:rPr>
          <w:b/>
        </w:rPr>
        <w:lastRenderedPageBreak/>
        <w:tab/>
        <w:t xml:space="preserve">(8) </w:t>
      </w:r>
      <w:r w:rsidRPr="002E17BD">
        <w:rPr>
          <w:b/>
          <w:u w:val="single"/>
        </w:rPr>
        <w:t>Sebek, sérülések, horzsolások</w:t>
      </w:r>
      <w:r w:rsidRPr="002E17BD">
        <w:rPr>
          <w:b/>
        </w:rPr>
        <w:t>: Minden sebet, sérülést, törést a ló szájában, végtagjain vagy testén, beleértve a nyereg-, heveder</w:t>
      </w:r>
      <w:r w:rsidRPr="002E17BD">
        <w:rPr>
          <w:b/>
          <w:i/>
        </w:rPr>
        <w:t xml:space="preserve">- </w:t>
      </w:r>
      <w:r w:rsidRPr="002E17BD">
        <w:t>és</w:t>
      </w:r>
      <w:r w:rsidRPr="002E17BD">
        <w:rPr>
          <w:b/>
          <w:i/>
        </w:rPr>
        <w:t xml:space="preserve"> </w:t>
      </w:r>
      <w:r w:rsidRPr="002E17BD">
        <w:t>szerszám</w:t>
      </w:r>
      <w:r w:rsidRPr="002E17BD">
        <w:rPr>
          <w:b/>
        </w:rPr>
        <w:t>töréseket is, szerepeltetni kell a ló állatorvosi lapján. Amennyiben a verseny folytatása az ilyen seb, sérülés, horzsolás súlyosbodását idézné elő, a lovat ki kell zárni.</w:t>
      </w:r>
    </w:p>
    <w:p w14:paraId="40A10412" w14:textId="77777777" w:rsidR="00E9782D" w:rsidRPr="002E17BD" w:rsidRDefault="00E9782D">
      <w:pPr>
        <w:jc w:val="both"/>
        <w:rPr>
          <w:b/>
        </w:rPr>
      </w:pPr>
      <w:r w:rsidRPr="002E17BD">
        <w:rPr>
          <w:b/>
        </w:rPr>
        <w:tab/>
        <w:t xml:space="preserve">(9) </w:t>
      </w:r>
      <w:r w:rsidRPr="002E17BD">
        <w:rPr>
          <w:b/>
          <w:u w:val="single"/>
        </w:rPr>
        <w:t>Paták és patkók</w:t>
      </w:r>
      <w:r w:rsidRPr="002E17BD">
        <w:rPr>
          <w:b/>
        </w:rPr>
        <w:t xml:space="preserve">: A lovak versenyezhetnek patkóval vagy </w:t>
      </w:r>
      <w:proofErr w:type="spellStart"/>
      <w:r w:rsidRPr="002E17BD">
        <w:rPr>
          <w:b/>
        </w:rPr>
        <w:t>patkolatlanul</w:t>
      </w:r>
      <w:proofErr w:type="spellEnd"/>
      <w:r w:rsidRPr="002E17BD">
        <w:rPr>
          <w:b/>
        </w:rPr>
        <w:t>, de amennyiben meg vannak patkolva, a patkónak a versenyzéshez megfelelő állapotban kell lennie. Az előzetes állatorvosi vizsgálaton patkoltan bemutatott lovak célba érhetnek egy vagy több patkó hiányában is. Alátétek, betétek és patacipő használata megengedett. Ugyanakkor a paták állapota és ennek hatása a ló teljesítményére vagy esetleges fájdalmas volta bármikor kizárási ok lehet.</w:t>
      </w:r>
    </w:p>
    <w:p w14:paraId="7C25FBF4" w14:textId="77777777" w:rsidR="00E9782D" w:rsidRPr="002E17BD" w:rsidRDefault="00E9782D">
      <w:pPr>
        <w:jc w:val="both"/>
        <w:rPr>
          <w:b/>
        </w:rPr>
      </w:pPr>
    </w:p>
    <w:p w14:paraId="583FC28A" w14:textId="77777777" w:rsidR="00E9782D" w:rsidRPr="002E17BD" w:rsidRDefault="00E9782D">
      <w:pPr>
        <w:pStyle w:val="Alcm"/>
        <w:jc w:val="both"/>
      </w:pPr>
      <w:bookmarkStart w:id="574" w:name="_Toc410040666"/>
      <w:bookmarkStart w:id="575" w:name="_Toc505164991"/>
      <w:r w:rsidRPr="002E17BD">
        <w:t>3.4. A záró vizsgálat különös szabályai</w:t>
      </w:r>
      <w:bookmarkEnd w:id="574"/>
      <w:bookmarkEnd w:id="575"/>
    </w:p>
    <w:p w14:paraId="21170E90" w14:textId="77777777" w:rsidR="00E9782D" w:rsidRPr="002E17BD" w:rsidRDefault="00E9782D">
      <w:pPr>
        <w:jc w:val="both"/>
        <w:rPr>
          <w:b/>
        </w:rPr>
      </w:pPr>
    </w:p>
    <w:p w14:paraId="0C966968" w14:textId="77777777" w:rsidR="00E9782D" w:rsidRPr="002E17BD" w:rsidRDefault="00E9782D">
      <w:pPr>
        <w:jc w:val="both"/>
        <w:rPr>
          <w:b/>
        </w:rPr>
      </w:pPr>
      <w:r w:rsidRPr="002E17BD">
        <w:rPr>
          <w:b/>
        </w:rPr>
        <w:t xml:space="preserve">119.§ </w:t>
      </w:r>
      <w:r>
        <w:rPr>
          <w:b/>
        </w:rPr>
        <w:tab/>
      </w:r>
      <w:r w:rsidRPr="002E17BD">
        <w:rPr>
          <w:b/>
        </w:rPr>
        <w:t>(1) A ló bemutatásához a záró vizsgálatra a ló pulzusának 64 szívverés/perc vagy az alatti értékre kell süllyednie a célvonal átlépését követő 30 percen belül. Amelyik ló a bemutatásakor ennek nem felel meg, azt a lovat a versenyből ki kell zárni, de ennek ellenére be kell mutatni vizsgálatra. A pulzusmérésre minden esetben sor kell, hogy kerüljön fenti időn belül, és ezt az állatorvosi lapon rögzíteni kell.</w:t>
      </w:r>
    </w:p>
    <w:p w14:paraId="01566C03" w14:textId="77777777" w:rsidR="00E9782D" w:rsidRPr="002E17BD" w:rsidRDefault="00E9782D">
      <w:pPr>
        <w:jc w:val="both"/>
        <w:rPr>
          <w:b/>
        </w:rPr>
      </w:pPr>
      <w:r w:rsidRPr="002E17BD">
        <w:rPr>
          <w:b/>
        </w:rPr>
        <w:tab/>
        <w:t xml:space="preserve">(2) A záró állatorvosi vizsgálat célja annak meghatározása, hogy a ló </w:t>
      </w:r>
      <w:proofErr w:type="spellStart"/>
      <w:r w:rsidRPr="002E17BD">
        <w:rPr>
          <w:b/>
        </w:rPr>
        <w:t>továbbhaladásra</w:t>
      </w:r>
      <w:proofErr w:type="spellEnd"/>
      <w:r w:rsidRPr="002E17BD">
        <w:rPr>
          <w:b/>
        </w:rPr>
        <w:t xml:space="preserve"> alkalmas állapotban van-e, azaz a szokásos pihenő idő után biztonsággal nekivághatna-e még egy teljes szakasznak.</w:t>
      </w:r>
    </w:p>
    <w:p w14:paraId="6B7A6F87" w14:textId="77777777" w:rsidR="00E9782D" w:rsidRPr="002E17BD" w:rsidRDefault="00E9782D">
      <w:pPr>
        <w:jc w:val="both"/>
        <w:rPr>
          <w:b/>
        </w:rPr>
      </w:pPr>
      <w:r w:rsidRPr="002E17BD">
        <w:rPr>
          <w:b/>
        </w:rPr>
        <w:tab/>
        <w:t>(3) A záró vizsgálat menete megegyezik a többi vizsgálatéval, azzal az eltéréssel, hogy a ló bemutatására a versenyzőnek csak egy lehetősége van. A lónak az állatorvosi vizsgálata történő bemutatáshoz el kell érnie a legfeljebb 64 szívverés/perc értéket 30 percen belül (amennyiben a versenykiírás máshogy nem rendelkezik).</w:t>
      </w:r>
    </w:p>
    <w:p w14:paraId="53156FF9" w14:textId="77777777" w:rsidR="00E9782D" w:rsidRPr="002E17BD" w:rsidRDefault="00E9782D">
      <w:pPr>
        <w:jc w:val="both"/>
        <w:rPr>
          <w:b/>
        </w:rPr>
      </w:pPr>
      <w:r w:rsidRPr="002E17BD">
        <w:rPr>
          <w:b/>
        </w:rPr>
        <w:tab/>
        <w:t xml:space="preserve">(4) A záró állatorvosi vizsgálatnál a mozgásvizsgálathoz minden esetben egy három állatorvosból álló bizottság előtt kell a lovat felvezetni. A három állatorvos ezután titkosan szavaz arról, hogy a ló megfelelt-e vagy sem, és szavazatát átadja a bírói bizottság egy tagjának. </w:t>
      </w:r>
    </w:p>
    <w:p w14:paraId="7875986B" w14:textId="77777777" w:rsidR="00E9782D" w:rsidRPr="002E17BD" w:rsidRDefault="00E9782D">
      <w:pPr>
        <w:jc w:val="both"/>
        <w:rPr>
          <w:b/>
        </w:rPr>
      </w:pPr>
      <w:r w:rsidRPr="002E17BD">
        <w:rPr>
          <w:b/>
        </w:rPr>
        <w:tab/>
        <w:t>(5) A szavazás előtt bármelyik állatorvos közölheti a bírói bizottság tagjával, hogy kéri a ló ismételt felvezetését.</w:t>
      </w:r>
    </w:p>
    <w:p w14:paraId="52652F77" w14:textId="77777777" w:rsidR="00E9782D" w:rsidRPr="002E17BD" w:rsidRDefault="00E9782D">
      <w:pPr>
        <w:jc w:val="both"/>
        <w:rPr>
          <w:b/>
        </w:rPr>
      </w:pPr>
      <w:r w:rsidRPr="002E17BD">
        <w:rPr>
          <w:b/>
        </w:rPr>
        <w:tab/>
        <w:t xml:space="preserve">(6) A három állatorvos szavazata alapján a többségi véleménynek megfelelően meghozott döntés végleges és megfellebbezhetetlen. </w:t>
      </w:r>
    </w:p>
    <w:p w14:paraId="0EDAC5F8" w14:textId="77777777" w:rsidR="00E9782D" w:rsidRPr="002E17BD" w:rsidRDefault="00E9782D">
      <w:pPr>
        <w:jc w:val="both"/>
        <w:rPr>
          <w:b/>
        </w:rPr>
      </w:pPr>
      <w:r w:rsidRPr="002E17BD">
        <w:rPr>
          <w:b/>
        </w:rPr>
        <w:tab/>
        <w:t>(7) Amennyiben az állatorvosi bizottság három felvezetési kísérlet alapján sem tud döntést hozni, a lovat a versenyből ki kell zárni, attól függetlenül, hogy ez a felvezetés hiányosságai miatt történt-e így.</w:t>
      </w:r>
    </w:p>
    <w:p w14:paraId="79E9777C" w14:textId="77777777" w:rsidR="00E9782D" w:rsidRPr="002E17BD" w:rsidRDefault="00E9782D">
      <w:pPr>
        <w:jc w:val="both"/>
        <w:rPr>
          <w:b/>
        </w:rPr>
      </w:pPr>
    </w:p>
    <w:p w14:paraId="0C99B953" w14:textId="77777777" w:rsidR="00E9782D" w:rsidRPr="002E17BD" w:rsidRDefault="00E9782D">
      <w:pPr>
        <w:pStyle w:val="Alcm"/>
        <w:jc w:val="both"/>
      </w:pPr>
      <w:bookmarkStart w:id="576" w:name="_Toc410040667"/>
      <w:bookmarkStart w:id="577" w:name="_Toc505164992"/>
      <w:r w:rsidRPr="002E17BD">
        <w:t>3.5. A legjobb kondíció különdíj</w:t>
      </w:r>
      <w:bookmarkEnd w:id="576"/>
      <w:bookmarkEnd w:id="577"/>
    </w:p>
    <w:p w14:paraId="00676093" w14:textId="77777777" w:rsidR="00E9782D" w:rsidRPr="002E17BD" w:rsidRDefault="00E9782D">
      <w:pPr>
        <w:jc w:val="both"/>
        <w:rPr>
          <w:b/>
        </w:rPr>
      </w:pPr>
    </w:p>
    <w:p w14:paraId="18F09C74" w14:textId="77777777" w:rsidR="00E9782D" w:rsidRPr="002E17BD" w:rsidRDefault="00E9782D">
      <w:pPr>
        <w:jc w:val="both"/>
        <w:rPr>
          <w:b/>
        </w:rPr>
      </w:pPr>
      <w:r w:rsidRPr="002E17BD">
        <w:rPr>
          <w:b/>
        </w:rPr>
        <w:t xml:space="preserve">120.§ </w:t>
      </w:r>
      <w:r>
        <w:rPr>
          <w:b/>
        </w:rPr>
        <w:tab/>
      </w:r>
      <w:r w:rsidRPr="002E17BD">
        <w:rPr>
          <w:b/>
        </w:rPr>
        <w:t xml:space="preserve">(1) A szervező bizottság minden FEI versenyen és </w:t>
      </w:r>
      <w:r w:rsidRPr="002E17BD">
        <w:rPr>
          <w:b/>
          <w:i/>
        </w:rPr>
        <w:t xml:space="preserve">minden nemzeti vagy egyéb versenyen </w:t>
      </w:r>
      <w:r w:rsidRPr="002E17BD">
        <w:rPr>
          <w:b/>
        </w:rPr>
        <w:t>kiadhat legjobb kondíció különdíjat.</w:t>
      </w:r>
    </w:p>
    <w:p w14:paraId="61AED8B2" w14:textId="77777777" w:rsidR="00E9782D" w:rsidRPr="002E17BD" w:rsidRDefault="00E9782D">
      <w:pPr>
        <w:jc w:val="both"/>
        <w:rPr>
          <w:b/>
        </w:rPr>
      </w:pPr>
      <w:r w:rsidRPr="002E17BD">
        <w:rPr>
          <w:b/>
        </w:rPr>
        <w:tab/>
        <w:t xml:space="preserve">(2) A díj célja annak a lónak megtalálása a legjobb eredményt elért lovak, legfeljebb azonban az első 10 ló között, amelyik a legjobb állapotban van a versenyt követően. </w:t>
      </w:r>
    </w:p>
    <w:p w14:paraId="0BBC029C" w14:textId="77777777" w:rsidR="00E9782D" w:rsidRDefault="00E9782D">
      <w:pPr>
        <w:jc w:val="both"/>
        <w:rPr>
          <w:b/>
        </w:rPr>
      </w:pPr>
      <w:r w:rsidRPr="002E17BD">
        <w:rPr>
          <w:b/>
        </w:rPr>
        <w:tab/>
        <w:t xml:space="preserve">(3) Egy lovat csak akkor lehet benevezni a legjobb kondíció különdíjért folyó versenybe, ha </w:t>
      </w:r>
      <w:r>
        <w:rPr>
          <w:b/>
        </w:rPr>
        <w:t xml:space="preserve">a </w:t>
      </w:r>
      <w:r w:rsidRPr="002E17BD">
        <w:rPr>
          <w:b/>
        </w:rPr>
        <w:t xml:space="preserve">bírói bizottság által a győztes időhöz képest mért eltérés százalékában meghatározott </w:t>
      </w:r>
      <w:r>
        <w:rPr>
          <w:b/>
        </w:rPr>
        <w:t xml:space="preserve">időnél jobb </w:t>
      </w:r>
      <w:r w:rsidRPr="002E17BD">
        <w:rPr>
          <w:b/>
        </w:rPr>
        <w:t>időeredménnyel fejezte be a versenyt</w:t>
      </w:r>
      <w:r>
        <w:rPr>
          <w:b/>
        </w:rPr>
        <w:t xml:space="preserve">. </w:t>
      </w:r>
    </w:p>
    <w:p w14:paraId="46BCCD79" w14:textId="77777777" w:rsidR="00E9782D" w:rsidRPr="002E17BD" w:rsidRDefault="00E9782D">
      <w:pPr>
        <w:ind w:firstLine="708"/>
        <w:jc w:val="both"/>
        <w:rPr>
          <w:b/>
        </w:rPr>
      </w:pPr>
      <w:r w:rsidRPr="002E17BD">
        <w:rPr>
          <w:b/>
        </w:rPr>
        <w:t xml:space="preserve">(4) A legjobb kondíció különdíjra nevezett lovak addig versenyben lévőnek minősülnek, amíg le nem zajlik a különdíj átadása. </w:t>
      </w:r>
    </w:p>
    <w:p w14:paraId="54237AA4" w14:textId="77777777" w:rsidR="00E9782D" w:rsidRPr="002E17BD" w:rsidRDefault="00E9782D">
      <w:pPr>
        <w:jc w:val="both"/>
        <w:rPr>
          <w:b/>
        </w:rPr>
      </w:pPr>
      <w:r w:rsidRPr="002E17BD">
        <w:rPr>
          <w:b/>
        </w:rPr>
        <w:lastRenderedPageBreak/>
        <w:tab/>
        <w:t>(5) A versenyzőknek nem kötelező lovukat benevezniük.</w:t>
      </w:r>
    </w:p>
    <w:p w14:paraId="7024BDB1" w14:textId="77777777" w:rsidR="00E9782D" w:rsidRPr="002E17BD" w:rsidRDefault="00E9782D">
      <w:pPr>
        <w:jc w:val="both"/>
        <w:rPr>
          <w:b/>
        </w:rPr>
      </w:pPr>
      <w:r w:rsidRPr="002E17BD">
        <w:rPr>
          <w:b/>
        </w:rPr>
        <w:tab/>
        <w:t>(6) Minden, a legjobb kondíció díjra nevezett ló doppingvizsgálat alá vethető a díj átadásáig.</w:t>
      </w:r>
    </w:p>
    <w:p w14:paraId="4C8E2084" w14:textId="77777777" w:rsidR="00E9782D" w:rsidRDefault="00E9782D">
      <w:pPr>
        <w:jc w:val="both"/>
        <w:rPr>
          <w:b/>
        </w:rPr>
      </w:pPr>
      <w:r w:rsidRPr="002E17BD">
        <w:rPr>
          <w:b/>
        </w:rPr>
        <w:tab/>
        <w:t>(7) Amennyiben lehet, a legjobb kondíció különdíj értékelését a verseny napján kell lefolytatni, lehetőleg a jelen szabályzat III. sz. mellékletében található formanyomtatvány segítségével.</w:t>
      </w:r>
    </w:p>
    <w:p w14:paraId="0382537B" w14:textId="77777777" w:rsidR="00E9782D" w:rsidRDefault="00E9782D">
      <w:pPr>
        <w:jc w:val="both"/>
        <w:rPr>
          <w:b/>
        </w:rPr>
      </w:pPr>
    </w:p>
    <w:p w14:paraId="39C93BE6" w14:textId="77777777" w:rsidR="00E9782D" w:rsidRPr="002E17BD" w:rsidRDefault="00E9782D">
      <w:pPr>
        <w:jc w:val="both"/>
        <w:rPr>
          <w:b/>
        </w:rPr>
      </w:pPr>
      <w:r>
        <w:rPr>
          <w:b/>
        </w:rPr>
        <w:t xml:space="preserve">120/A § A Legjobb Kondíció Különdíjért folyó versenynek lehet olyan szakasza, melyen a lovak bemutatása lovas alatt zajlik. A lovas alatti bemutatásra a lovas nélküli felvezetést és megítélést követően kerül sor. Azok a lovak, amelyek </w:t>
      </w:r>
      <w:proofErr w:type="spellStart"/>
      <w:r>
        <w:rPr>
          <w:b/>
        </w:rPr>
        <w:t>sántaásg</w:t>
      </w:r>
      <w:proofErr w:type="spellEnd"/>
      <w:r>
        <w:rPr>
          <w:b/>
        </w:rPr>
        <w:t xml:space="preserve"> vagy metabolikai okok miatt a Legjobb Kondíció Különdíjért folyó versenyből kizárásra kerültek, lovas alatt már nem kerülnek bemutatásra. A Legjobb Kondíció Bizottság elnöke által meghívott lovak lovas alatt egyenes vonalon 40 métert ügetnek távolodva és közeledve, majd egy nyolcas alakzatot ügetnek és vágtáznak. A sánta lovak bármelyik fázisban </w:t>
      </w:r>
      <w:proofErr w:type="spellStart"/>
      <w:r>
        <w:rPr>
          <w:b/>
        </w:rPr>
        <w:t>kizárhatóak</w:t>
      </w:r>
      <w:proofErr w:type="spellEnd"/>
      <w:r>
        <w:rPr>
          <w:b/>
        </w:rPr>
        <w:t xml:space="preserve">. A lovas a bizottság elnökének felkérésre bemutathatja lova és saját képzettségét, képességeit, állapotát és hozzáállását egy legfeljebb 5 perces bemutatóban. </w:t>
      </w:r>
    </w:p>
    <w:p w14:paraId="780BB274" w14:textId="77777777" w:rsidR="00E9782D" w:rsidRPr="002E17BD" w:rsidRDefault="00E9782D">
      <w:pPr>
        <w:jc w:val="both"/>
        <w:rPr>
          <w:b/>
        </w:rPr>
      </w:pPr>
    </w:p>
    <w:p w14:paraId="73CA0C6A" w14:textId="77777777" w:rsidR="00E9782D" w:rsidRPr="002E17BD" w:rsidRDefault="00E9782D">
      <w:pPr>
        <w:pStyle w:val="Cmsor2"/>
        <w:jc w:val="both"/>
      </w:pPr>
      <w:bookmarkStart w:id="578" w:name="_Toc410040668"/>
      <w:bookmarkStart w:id="579" w:name="_Toc505164993"/>
      <w:r w:rsidRPr="002E17BD">
        <w:t>4. Kezelés</w:t>
      </w:r>
      <w:bookmarkEnd w:id="578"/>
      <w:bookmarkEnd w:id="579"/>
    </w:p>
    <w:p w14:paraId="294B3D83" w14:textId="77777777" w:rsidR="00E9782D" w:rsidRDefault="00E9782D">
      <w:pPr>
        <w:jc w:val="both"/>
        <w:rPr>
          <w:b/>
        </w:rPr>
      </w:pPr>
    </w:p>
    <w:p w14:paraId="46839FEF" w14:textId="77777777" w:rsidR="00E9782D" w:rsidRPr="009C3F3C" w:rsidRDefault="00E9782D">
      <w:pPr>
        <w:jc w:val="both"/>
        <w:rPr>
          <w:b/>
        </w:rPr>
      </w:pPr>
      <w:r w:rsidRPr="009C3F3C">
        <w:rPr>
          <w:b/>
        </w:rPr>
        <w:t>121.§ Az állatorvosi bizottság írásos engedélye nélkül a lovat semmiféle állatorvosi kezelésben nem lehet részesíteni a verseny folyamán. Az engedélyezett kezelések nem befolyásolják a ló helyezését.</w:t>
      </w:r>
    </w:p>
    <w:p w14:paraId="429B6964" w14:textId="77777777" w:rsidR="00E9782D" w:rsidRPr="009C3F3C" w:rsidRDefault="00E9782D">
      <w:pPr>
        <w:jc w:val="both"/>
        <w:rPr>
          <w:b/>
        </w:rPr>
      </w:pPr>
    </w:p>
    <w:p w14:paraId="5F270BCD" w14:textId="77777777" w:rsidR="00E9782D" w:rsidRPr="009C3F3C" w:rsidRDefault="00E9782D">
      <w:pPr>
        <w:jc w:val="both"/>
        <w:rPr>
          <w:b/>
        </w:rPr>
      </w:pPr>
      <w:r w:rsidRPr="009C3F3C">
        <w:rPr>
          <w:b/>
        </w:rPr>
        <w:t>121/A.§ (1) A FEI Tiltott Hatóanyagok Listáján szereplő Ellenőrzött Készítmények használata verseny alatt, vagy annak időpontjához közel, kedvezőtlen dopping-vizsgálati eredményhez vezethetnek.</w:t>
      </w:r>
    </w:p>
    <w:p w14:paraId="77FC9594" w14:textId="77777777" w:rsidR="00E9782D" w:rsidRPr="009C3F3C" w:rsidRDefault="00E9782D">
      <w:pPr>
        <w:jc w:val="both"/>
        <w:rPr>
          <w:b/>
        </w:rPr>
      </w:pPr>
      <w:r w:rsidRPr="009C3F3C">
        <w:rPr>
          <w:b/>
        </w:rPr>
        <w:tab/>
        <w:t>(2) A verseny során alkalmazott kezeléseket, támogató terápiás módszereket a megfelelő medikációs lap használatával az állatorvosi bizottságnak vagy a külföldi állatorvosi küldöttnek jóvá kell hagynia.</w:t>
      </w:r>
    </w:p>
    <w:p w14:paraId="3003545D" w14:textId="77777777" w:rsidR="00E9782D" w:rsidRPr="009C3F3C" w:rsidRDefault="00E9782D">
      <w:pPr>
        <w:jc w:val="both"/>
        <w:rPr>
          <w:b/>
        </w:rPr>
      </w:pPr>
      <w:r w:rsidRPr="009C3F3C">
        <w:rPr>
          <w:b/>
        </w:rPr>
        <w:tab/>
        <w:t>(3) A Tiltott Anyagok listáján szereplő szerek használata szigorún tilos.</w:t>
      </w:r>
    </w:p>
    <w:p w14:paraId="0AC84888" w14:textId="77777777" w:rsidR="00E9782D" w:rsidRPr="009C3F3C" w:rsidRDefault="00E9782D">
      <w:pPr>
        <w:jc w:val="both"/>
        <w:rPr>
          <w:b/>
        </w:rPr>
      </w:pPr>
      <w:r w:rsidRPr="009C3F3C">
        <w:rPr>
          <w:b/>
        </w:rPr>
        <w:tab/>
        <w:t xml:space="preserve">(4) Engedélyezett kezelést, támogató terápiát csak FEI minősítésű, </w:t>
      </w:r>
      <w:r w:rsidRPr="009C3F3C">
        <w:t xml:space="preserve">nemzeti versenyeken pedig legalább II. osztályú nemzeti állatorvos </w:t>
      </w:r>
      <w:r w:rsidRPr="009C3F3C">
        <w:rPr>
          <w:b/>
        </w:rPr>
        <w:t xml:space="preserve">folytathat, kivéve a szájon át vagy </w:t>
      </w:r>
      <w:proofErr w:type="spellStart"/>
      <w:r w:rsidRPr="009C3F3C">
        <w:rPr>
          <w:b/>
        </w:rPr>
        <w:t>nebulizáció</w:t>
      </w:r>
      <w:proofErr w:type="spellEnd"/>
      <w:r w:rsidRPr="009C3F3C">
        <w:rPr>
          <w:b/>
        </w:rPr>
        <w:t xml:space="preserve"> útján alkalmazott szereket.</w:t>
      </w:r>
    </w:p>
    <w:p w14:paraId="40934D97" w14:textId="77777777" w:rsidR="00E9782D" w:rsidRPr="009C3F3C" w:rsidRDefault="00E9782D">
      <w:pPr>
        <w:jc w:val="both"/>
        <w:rPr>
          <w:b/>
        </w:rPr>
      </w:pPr>
      <w:r w:rsidRPr="009C3F3C">
        <w:rPr>
          <w:b/>
        </w:rPr>
        <w:tab/>
        <w:t>(5) Vészhelyzet esetén a ló jóllétének érdekében sürgősségi ellátásban kell részesíteni a lovat. Ilyen beavatkozást követően 1. medikációs lap kitöltése kötelező az utólagos engedélyezés érdekében, illetve annak eldöntésére, hogy a ló az adott versenyen indulhat-e. Az 1. medikációs lap kitöltésére minden esetbe a versenyhelyszín elhagyását megelőzően, a verseny hivatalos időtartama alatt kell, hogy sor kerüljön.</w:t>
      </w:r>
    </w:p>
    <w:p w14:paraId="6E147EEE" w14:textId="77777777" w:rsidR="00E9782D" w:rsidRPr="009C3F3C" w:rsidRDefault="00E9782D">
      <w:pPr>
        <w:jc w:val="both"/>
        <w:rPr>
          <w:b/>
        </w:rPr>
      </w:pPr>
      <w:r w:rsidRPr="009C3F3C">
        <w:rPr>
          <w:b/>
        </w:rPr>
        <w:tab/>
        <w:t>(6) Az Ellenőrzött Készítmények Listáján szereplő szerek verseny időtartama alatt történő használatát csak kivételes körülmények között szabad engedélyezni, jelen szabályzattal, a FEI Állatorvosi Szabályzatával, Általános Szabályzatával és a doppingszabályzatokkal összhangban.</w:t>
      </w:r>
    </w:p>
    <w:p w14:paraId="235671F0" w14:textId="77777777" w:rsidR="00E9782D" w:rsidRPr="009C3F3C" w:rsidRDefault="00E9782D">
      <w:pPr>
        <w:jc w:val="both"/>
        <w:rPr>
          <w:b/>
        </w:rPr>
      </w:pPr>
      <w:r w:rsidRPr="009C3F3C">
        <w:rPr>
          <w:b/>
        </w:rPr>
        <w:tab/>
        <w:t>(7) FEI verseny időtartama alatt bármely szer intraartikuláris alkalmazása tilos.</w:t>
      </w:r>
    </w:p>
    <w:p w14:paraId="465DD93B" w14:textId="77777777" w:rsidR="00E9782D" w:rsidRPr="009C3F3C" w:rsidRDefault="00E9782D">
      <w:pPr>
        <w:jc w:val="both"/>
        <w:rPr>
          <w:b/>
        </w:rPr>
      </w:pPr>
      <w:r w:rsidRPr="009C3F3C">
        <w:rPr>
          <w:b/>
        </w:rPr>
        <w:tab/>
        <w:t>(8) A versenyt megelőző kezeléseket (pl. szállítás során) utólag, a versenyre való megérkezést követően az állatorvosi bizottság/állatorvosi küldött a megfelelő medikációs lap használatával engedélyezheti, amennyiben ez indokolt és jogos. Az utólagos jóváhagyás az állatorvosi küldött döntési hatásköre, nem jár automatikusan.</w:t>
      </w:r>
    </w:p>
    <w:p w14:paraId="19638C7F" w14:textId="77777777" w:rsidR="00E9782D" w:rsidRPr="009C3F3C" w:rsidRDefault="00E9782D">
      <w:pPr>
        <w:jc w:val="both"/>
        <w:rPr>
          <w:b/>
        </w:rPr>
      </w:pPr>
      <w:r w:rsidRPr="009C3F3C">
        <w:rPr>
          <w:b/>
        </w:rPr>
        <w:lastRenderedPageBreak/>
        <w:tab/>
        <w:t>(9) Az etikai irányelvekkel összhangban az állatorvosi bizottság/állatorvosi küldött a medikációs lap aláírása előtt minden esetben meggyőződik arról, hogy a kért vagy előzőleg alkalmazott kezelés befolyásolja-e:</w:t>
      </w:r>
    </w:p>
    <w:p w14:paraId="1B11925F" w14:textId="77777777" w:rsidR="00E9782D" w:rsidRPr="009C3F3C" w:rsidRDefault="00E9782D">
      <w:pPr>
        <w:jc w:val="both"/>
        <w:rPr>
          <w:b/>
        </w:rPr>
      </w:pPr>
      <w:r w:rsidRPr="009C3F3C">
        <w:rPr>
          <w:b/>
        </w:rPr>
        <w:t xml:space="preserve"> </w:t>
      </w:r>
      <w:r w:rsidRPr="009C3F3C">
        <w:rPr>
          <w:b/>
        </w:rPr>
        <w:tab/>
        <w:t>a.) a ló versenyzésre való alkalmasságát,</w:t>
      </w:r>
    </w:p>
    <w:p w14:paraId="0C28FCC3" w14:textId="77777777" w:rsidR="00E9782D" w:rsidRPr="009C3F3C" w:rsidRDefault="00E9782D">
      <w:pPr>
        <w:jc w:val="both"/>
        <w:rPr>
          <w:b/>
        </w:rPr>
      </w:pPr>
      <w:r w:rsidRPr="009C3F3C">
        <w:rPr>
          <w:b/>
        </w:rPr>
        <w:tab/>
      </w:r>
      <w:proofErr w:type="spellStart"/>
      <w:r w:rsidRPr="009C3F3C">
        <w:rPr>
          <w:b/>
        </w:rPr>
        <w:t>b.</w:t>
      </w:r>
      <w:proofErr w:type="spellEnd"/>
      <w:r w:rsidRPr="009C3F3C">
        <w:rPr>
          <w:b/>
        </w:rPr>
        <w:t>) a verseny tisztaságát,</w:t>
      </w:r>
    </w:p>
    <w:p w14:paraId="1B758BCD" w14:textId="77777777" w:rsidR="00E9782D" w:rsidRPr="009C3F3C" w:rsidRDefault="00E9782D">
      <w:pPr>
        <w:jc w:val="both"/>
        <w:rPr>
          <w:b/>
        </w:rPr>
      </w:pPr>
      <w:r w:rsidRPr="009C3F3C">
        <w:rPr>
          <w:b/>
        </w:rPr>
        <w:tab/>
        <w:t>c.) a ló- vagy a lovas jóllétét.</w:t>
      </w:r>
    </w:p>
    <w:p w14:paraId="0780EB7A" w14:textId="77777777" w:rsidR="00E9782D" w:rsidRPr="002E17BD" w:rsidRDefault="00E9782D">
      <w:pPr>
        <w:pStyle w:val="Cmsor2"/>
        <w:jc w:val="both"/>
      </w:pPr>
      <w:bookmarkStart w:id="580" w:name="_Toc410040669"/>
      <w:bookmarkStart w:id="581" w:name="_Toc505164994"/>
      <w:r w:rsidRPr="009C3F3C">
        <w:t>5. Dopping</w:t>
      </w:r>
      <w:bookmarkEnd w:id="580"/>
      <w:bookmarkEnd w:id="581"/>
    </w:p>
    <w:p w14:paraId="77D65D0A" w14:textId="77777777" w:rsidR="00E9782D" w:rsidRPr="002E17BD" w:rsidRDefault="00E9782D">
      <w:pPr>
        <w:jc w:val="both"/>
        <w:pPrChange w:id="582" w:author="Dr. Varga Kata" w:date="2018-11-20T15:28:00Z">
          <w:pPr/>
        </w:pPrChange>
      </w:pPr>
    </w:p>
    <w:p w14:paraId="75BC51E6" w14:textId="77777777" w:rsidR="00E9782D" w:rsidRPr="002E17BD" w:rsidRDefault="00E9782D" w:rsidP="00056751">
      <w:pPr>
        <w:jc w:val="both"/>
        <w:rPr>
          <w:b/>
        </w:rPr>
      </w:pPr>
      <w:bookmarkStart w:id="583" w:name="_Toc161412058"/>
      <w:r w:rsidRPr="002E17BD">
        <w:rPr>
          <w:b/>
        </w:rPr>
        <w:t xml:space="preserve">122.§ </w:t>
      </w:r>
      <w:bookmarkEnd w:id="583"/>
      <w:r w:rsidRPr="002E17BD">
        <w:rPr>
          <w:b/>
        </w:rPr>
        <w:t xml:space="preserve">(1) Tiltott anyagok jelenlétét a ló szervezetében szöveteiből, testnedveiből (elsősorban véréből) és salakanyagaiból (elsősorban vizeletéből) vett minta alapján lehet kimutatni. Tiltott anyagok a FEI Állatorvosi Szabályzatának III. számú mellékletében felsorolt anyagok. </w:t>
      </w:r>
    </w:p>
    <w:p w14:paraId="549EDBC4" w14:textId="77777777" w:rsidR="00E9782D" w:rsidRPr="002E17BD" w:rsidRDefault="00E9782D">
      <w:pPr>
        <w:ind w:firstLine="708"/>
        <w:jc w:val="both"/>
        <w:rPr>
          <w:b/>
        </w:rPr>
      </w:pPr>
      <w:r w:rsidRPr="002E17BD">
        <w:rPr>
          <w:b/>
        </w:rPr>
        <w:t>(2)</w:t>
      </w:r>
      <w:r>
        <w:rPr>
          <w:b/>
        </w:rPr>
        <w:t xml:space="preserve"> </w:t>
      </w:r>
      <w:r w:rsidRPr="002E17BD">
        <w:rPr>
          <w:b/>
        </w:rPr>
        <w:t>Gyógyszerek, gyógyhatású- és tonizáló szerek, gyári takarmánykeverékek, gyógynövény-alapú szerek annak ellenére tartalmazhatnak tiltott anyagokat, hogy az címkéjükön nincs feltüntetve. Sok hatóanyag a bőrön keresztül is felszívódik és kimutatható. A lóért felelős személyeknek a versenyen le kell adniuk minden fecskendőt, tűt és tiltott anyagot, illetve az állatorvosi bizottság bármely tagja elkobozhatja az ilyeneket. A megfelelő istállóbiztonsági követelmények teljesítésétől a szervező nem tekinthet el, de ezek hiánya a lóért felelős személyt nem mentesíti.</w:t>
      </w:r>
    </w:p>
    <w:p w14:paraId="6D61C7BD" w14:textId="77777777" w:rsidR="00E9782D" w:rsidRPr="002E17BD" w:rsidRDefault="00E9782D">
      <w:pPr>
        <w:jc w:val="both"/>
        <w:rPr>
          <w:b/>
        </w:rPr>
      </w:pPr>
      <w:r w:rsidRPr="002E17BD">
        <w:rPr>
          <w:b/>
        </w:rPr>
        <w:tab/>
        <w:t xml:space="preserve">(3) Dopping-mintavétel előtt a lovat a lóútlevél segítségével azonosítani kell. Amennyiben egy lovat doppingvizsgálatra jelöltek ki, az állatorvosi bizottság egy tagja vagy helyettese azonnal értesíti a lóért felelős személyt. Ettől kezdve egy stewardnak vagy más tisztségviselőnek folyamatosan a lóval kell maradnia a mintavétel befejezéséig. </w:t>
      </w:r>
    </w:p>
    <w:p w14:paraId="5B38A02F" w14:textId="77777777" w:rsidR="00E9782D" w:rsidRPr="002E17BD" w:rsidRDefault="00E9782D">
      <w:pPr>
        <w:ind w:firstLine="708"/>
        <w:jc w:val="both"/>
        <w:rPr>
          <w:b/>
        </w:rPr>
      </w:pPr>
      <w:r w:rsidRPr="002E17BD">
        <w:rPr>
          <w:b/>
        </w:rPr>
        <w:t>(4) A doppingvizsgálat vagy a jegyzőkönyv aláírásának megtagadását azonnal jelenteni kell a bírói bizottságnak. Amennyiben a bírói bizottság megállapítja, hogy a megtagadásra nem volt ok, a lovat a versenyből ki kell zárni.</w:t>
      </w:r>
    </w:p>
    <w:p w14:paraId="2666151A" w14:textId="77777777" w:rsidR="00E9782D" w:rsidRPr="002E17BD" w:rsidRDefault="00E9782D">
      <w:pPr>
        <w:ind w:firstLine="708"/>
        <w:jc w:val="both"/>
        <w:rPr>
          <w:b/>
        </w:rPr>
      </w:pPr>
      <w:r w:rsidRPr="002E17BD">
        <w:rPr>
          <w:b/>
        </w:rPr>
        <w:t xml:space="preserve">(5) A doppingminta-vételi jegyzőkönyvet a felelős személynek és a mintát vevő állatorvosnak alá kell írnia. A minta tisztaságáról a vizsgálatot végző állatorvos gondoskodik. A jegyzőkönyv aláírásával a mintavételt a felelős személy elfogadja, illetve, amennyiben kifogásolja a mintavételt, azt a jegyzőkönyvre írja és aláírja. </w:t>
      </w:r>
    </w:p>
    <w:p w14:paraId="35443ABF" w14:textId="77777777" w:rsidR="00E9782D" w:rsidRPr="002E17BD" w:rsidRDefault="00E9782D">
      <w:pPr>
        <w:jc w:val="both"/>
        <w:pPrChange w:id="584" w:author="Dr. Varga Kata" w:date="2018-11-20T15:28:00Z">
          <w:pPr/>
        </w:pPrChange>
      </w:pPr>
    </w:p>
    <w:p w14:paraId="158E82FD" w14:textId="77777777" w:rsidR="00E9782D" w:rsidRPr="002E17BD" w:rsidRDefault="00E9782D" w:rsidP="00056751">
      <w:pPr>
        <w:jc w:val="both"/>
      </w:pPr>
      <w:bookmarkStart w:id="585" w:name="_Toc161412061"/>
      <w:r w:rsidRPr="002E17BD">
        <w:t>123.§</w:t>
      </w:r>
      <w:bookmarkEnd w:id="585"/>
      <w:r w:rsidRPr="002E17BD">
        <w:t xml:space="preserve"> (1) A versenyeken végzett doppingvizsgálatot követően a doppingbizottság javaslatának megfelelően a fegyelmi bizottság dönt pozitív doppingteszt eredmény esetén. A doppingbizottság összetétele: 2 fő állatorvos (ha lehet, 1 fő a verseny állatorvosai közül legyen), 1 fő vezetőségi tag. A doppingbizottságban résztvevőket a szakág vezetősége jelöli ki 2 állandó (1 állatorvos és a vezetőségi tag személyét illetően) és 1 változó tag (a versenyen közreműködő állatorvos) személyében.</w:t>
      </w:r>
    </w:p>
    <w:p w14:paraId="1743CFF9" w14:textId="77777777" w:rsidR="00E9782D" w:rsidRPr="002E17BD" w:rsidRDefault="00E9782D">
      <w:pPr>
        <w:ind w:firstLine="708"/>
        <w:jc w:val="both"/>
      </w:pPr>
      <w:r w:rsidRPr="002E17BD">
        <w:t>(2) Pozitív eredményű doppingvizsgálat után, ha az érintett nem fogadja el az eredményt, lehetősége van a ”B” minta vizsgálatát kérni, ám ennek költségét az érintett köteles viselni. Pozitív eredményű vizsgálat után a doppingbizottság meghallgatásra behívja az érintett felet annak tisztázására, hogy a pozitív eredmény valóban jóhiszemű, de hozzá nem értő alkalmazás eredménye-e. A szándékosság vagy a hozzá nem értő alkalmazás tényének megállapítása egyrészt függ az érintett korábbi, verseny előtti és a meghallgatáson tett nyilatkozatától, másrészt pedig a vizsgált mintában talált hatóanyag mennyiségétől. A mennyiségi határoknál mérvadónak kell tekinteni a FEI mindenkori – idevágó – körleveleit és rendelkezéseit.</w:t>
      </w:r>
    </w:p>
    <w:p w14:paraId="1F8E2F71" w14:textId="77777777" w:rsidR="00E9782D" w:rsidRPr="002E17BD" w:rsidRDefault="00E9782D">
      <w:pPr>
        <w:ind w:firstLine="708"/>
        <w:jc w:val="both"/>
      </w:pPr>
      <w:r w:rsidRPr="002E17BD">
        <w:t xml:space="preserve">(3) Hozzá nem értő, de bevallott alkalmazásnak minősül minden olyan eset, amikor a kimutatott szer mennyisége semmiképpen nem alkalmas doppingolásra és az illető hatóanyagot </w:t>
      </w:r>
      <w:r w:rsidRPr="002E17BD">
        <w:lastRenderedPageBreak/>
        <w:t xml:space="preserve">tartalmazó gyógyszer alkalmazásáról az érintett nyilatkozott a mintavétel előtt, de nem nyilatkozott a verseny előtt. Ebben az esetben az adott versenyen elért eredmény törlésre kerül. </w:t>
      </w:r>
    </w:p>
    <w:p w14:paraId="2CBECD6E" w14:textId="77777777" w:rsidR="00E9782D" w:rsidRPr="002E17BD" w:rsidRDefault="00E9782D">
      <w:pPr>
        <w:ind w:firstLine="708"/>
        <w:jc w:val="both"/>
      </w:pPr>
      <w:r w:rsidRPr="002E17BD">
        <w:t xml:space="preserve">(4) Hozzá nem értő, be nem vallott alkalmazásnak minősül minden olyan eset, amikor a kimutatott szer mennyisége semmiképp nem alkalmas doppingolásra, ugyanakkor az illető hatóanyagot tartalmazó gyógyszer alkalmazásáról az érintettnek módjában állt a mintavétel előtt nyilatkoznia, de ezt nem tette meg. Ebben az esetben az adott versenyen elért eredmény törlésre kerül és sem a ló, sem a lovas nem indulhat a következő olyan kategóriájú versenyen, amely azzal a versennyel megegyező kategóriájú, ahol a doppingvizsgálatra sor került. A körülmények figyelembe vételével megfontolandó a vizsgálati díj megtéríttetése a lóért felelős személlyel. </w:t>
      </w:r>
    </w:p>
    <w:p w14:paraId="2EDBC476" w14:textId="77777777" w:rsidR="00E9782D" w:rsidRPr="002E17BD" w:rsidRDefault="00E9782D">
      <w:pPr>
        <w:ind w:firstLine="708"/>
        <w:jc w:val="both"/>
      </w:pPr>
      <w:r w:rsidRPr="002E17BD">
        <w:t>(5)</w:t>
      </w:r>
      <w:r>
        <w:t xml:space="preserve"> </w:t>
      </w:r>
      <w:r w:rsidRPr="002E17BD">
        <w:t>Szándékos, enyhébb beszámítás alá eső szerek alkalmazásának minősül minden fájdalomcsillapító, érzéstelenítő, keringésre és szívre, valamint légzőszervre ható és gyulladáscsökkentő anyag használata. Ebben az esetben nemcsak az adott versenyen elért eredmény kerül törlésre, hanem a ló-lovas párosnak az adott évben elért valamennyi eredménye. Ezen túl az adott versenyévadban sem a ló, sem a lovas nem vehet részt további versenyeken, valamint a vizsgálati költségeket is meg kell térítenie az érintettnek.</w:t>
      </w:r>
    </w:p>
    <w:p w14:paraId="400CB1FE" w14:textId="77777777" w:rsidR="00E9782D" w:rsidRPr="002E17BD" w:rsidRDefault="00E9782D">
      <w:pPr>
        <w:ind w:firstLine="708"/>
        <w:jc w:val="both"/>
      </w:pPr>
      <w:r w:rsidRPr="002E17BD">
        <w:t xml:space="preserve">(6) Szándékos, súlyos beszámítás alá eső szerek alkalmazásának minősül minden olyan szer alkalmazása, ami </w:t>
      </w:r>
      <w:proofErr w:type="spellStart"/>
      <w:r w:rsidRPr="002E17BD">
        <w:t>anabolikának</w:t>
      </w:r>
      <w:proofErr w:type="spellEnd"/>
      <w:r w:rsidRPr="002E17BD">
        <w:t xml:space="preserve"> minősül, továbbá a kábítószerek és centrális izgatók alkalmazása. Ebben az esetben törlésre kerül az adott versenyen túl a ló, a lovas vagy a ló-lovas páros által az adott versenyévadban addig elért valamennyi eredmény. Ezen felül az évad további versenyein sem a ló, sem a lovas nem indulhat, továbbá a lovas az adott versenytől számított 365 napig semmiféle lovas versenyen nem vehet részt. Fentieken túl a vizsgálat költségeit is meg kell térítenie a felelős személynek.</w:t>
      </w:r>
    </w:p>
    <w:p w14:paraId="42152FEB" w14:textId="77777777" w:rsidR="00E9782D" w:rsidRPr="002E17BD" w:rsidRDefault="00E9782D">
      <w:pPr>
        <w:pStyle w:val="Cmsor1"/>
        <w:jc w:val="both"/>
      </w:pPr>
      <w:bookmarkStart w:id="586" w:name="_Toc410040670"/>
      <w:bookmarkStart w:id="587" w:name="_Toc505164995"/>
      <w:r w:rsidRPr="002E17BD">
        <w:t>VII. Gazdálkodási Szabályzat</w:t>
      </w:r>
      <w:bookmarkEnd w:id="586"/>
      <w:bookmarkEnd w:id="587"/>
    </w:p>
    <w:p w14:paraId="41DC319F" w14:textId="77777777" w:rsidR="00E9782D" w:rsidRPr="002E17BD" w:rsidRDefault="00E9782D">
      <w:pPr>
        <w:jc w:val="both"/>
      </w:pPr>
    </w:p>
    <w:p w14:paraId="37688624" w14:textId="77777777" w:rsidR="00E9782D" w:rsidRPr="002E17BD" w:rsidRDefault="00E9782D">
      <w:pPr>
        <w:jc w:val="both"/>
      </w:pPr>
      <w:r w:rsidRPr="002E17BD">
        <w:t xml:space="preserve">124.§ </w:t>
      </w:r>
      <w:r>
        <w:t xml:space="preserve">  </w:t>
      </w:r>
      <w:r w:rsidRPr="002E17BD">
        <w:t>(1) A Szakág a Szövetségtől kapott támogatásból, a szakági versenyzéshez kapcsolódó versenyzői befizetésekből, valamint egyes rendkívüli – szponzori – bevételekből gazdálkodik.</w:t>
      </w:r>
    </w:p>
    <w:p w14:paraId="3FEEE3B4" w14:textId="77777777" w:rsidR="00E9782D" w:rsidRPr="002E17BD" w:rsidRDefault="00E9782D">
      <w:pPr>
        <w:ind w:firstLine="708"/>
        <w:jc w:val="both"/>
      </w:pPr>
      <w:r w:rsidRPr="002E17BD">
        <w:t>(2) A Szakág gazdálkodását az Magyar Lovas Szövetség ellenőrzi.</w:t>
      </w:r>
    </w:p>
    <w:p w14:paraId="4AA234F3" w14:textId="77777777" w:rsidR="00E9782D" w:rsidRPr="002E17BD" w:rsidRDefault="00E9782D">
      <w:pPr>
        <w:ind w:firstLine="708"/>
        <w:jc w:val="both"/>
      </w:pPr>
      <w:r w:rsidRPr="002E17BD">
        <w:t>(3) A versenyzői befizetések megoszlása:</w:t>
      </w:r>
    </w:p>
    <w:p w14:paraId="4BD62FD5" w14:textId="77777777" w:rsidR="00E9782D" w:rsidRPr="002E17BD" w:rsidRDefault="00E9782D">
      <w:pPr>
        <w:numPr>
          <w:ilvl w:val="0"/>
          <w:numId w:val="27"/>
        </w:numPr>
        <w:jc w:val="both"/>
      </w:pPr>
      <w:r w:rsidRPr="002E17BD">
        <w:t>a versenyzői licence-díjak100%-a szakági bevétel;</w:t>
      </w:r>
    </w:p>
    <w:p w14:paraId="72F5EB3F" w14:textId="77777777" w:rsidR="00E9782D" w:rsidRPr="002E17BD" w:rsidRDefault="00E9782D">
      <w:pPr>
        <w:numPr>
          <w:ilvl w:val="0"/>
          <w:numId w:val="27"/>
        </w:numPr>
        <w:jc w:val="both"/>
      </w:pPr>
      <w:r w:rsidRPr="002E17BD">
        <w:t xml:space="preserve">a sportlovak licence-díjának </w:t>
      </w:r>
      <w:r>
        <w:t>10</w:t>
      </w:r>
      <w:r w:rsidRPr="002E17BD">
        <w:t>0%-a szakági bevétel,</w:t>
      </w:r>
    </w:p>
    <w:p w14:paraId="5F4ECD2A" w14:textId="77777777" w:rsidR="00E9782D" w:rsidRPr="002E17BD" w:rsidRDefault="00E9782D">
      <w:pPr>
        <w:ind w:firstLine="708"/>
        <w:jc w:val="both"/>
      </w:pPr>
      <w:r w:rsidRPr="0015768E">
        <w:t>(4) A versenyekhez kapcsolódó valamennyi versenyzői befizetés és kifizetés elvégzésére a versenyszervező vagy képviselője jogosult, a versenyekhez kapcsolódó valamennyi befizetés a szervező bevétele, és a versenyekhez kapcsolódó valamennyi kifizetés a szervező költsége .</w:t>
      </w:r>
      <w:r w:rsidRPr="002E17BD">
        <w:t xml:space="preserve">  </w:t>
      </w:r>
    </w:p>
    <w:p w14:paraId="6D21B912" w14:textId="77777777" w:rsidR="00E9782D" w:rsidRPr="002E17BD" w:rsidRDefault="00E9782D">
      <w:pPr>
        <w:jc w:val="both"/>
      </w:pPr>
    </w:p>
    <w:p w14:paraId="41C5C832" w14:textId="77777777" w:rsidR="00E9782D" w:rsidRPr="00FA4924" w:rsidRDefault="00E9782D">
      <w:pPr>
        <w:pStyle w:val="Cmsor1"/>
        <w:jc w:val="both"/>
      </w:pPr>
      <w:bookmarkStart w:id="588" w:name="_Toc410040671"/>
      <w:bookmarkStart w:id="589" w:name="_Toc505164996"/>
      <w:r w:rsidRPr="00FA4924">
        <w:t>VIII. A versenyek tisztségviselői</w:t>
      </w:r>
      <w:bookmarkEnd w:id="588"/>
      <w:bookmarkEnd w:id="589"/>
    </w:p>
    <w:p w14:paraId="5B9E0C4A" w14:textId="77777777" w:rsidR="00E9782D" w:rsidRPr="002E17BD" w:rsidRDefault="00E9782D">
      <w:pPr>
        <w:pStyle w:val="Cmsor2"/>
        <w:jc w:val="both"/>
      </w:pPr>
      <w:bookmarkStart w:id="590" w:name="_Toc410040672"/>
      <w:bookmarkStart w:id="591" w:name="_Toc505164997"/>
      <w:r w:rsidRPr="002E17BD">
        <w:t>1.</w:t>
      </w:r>
      <w:r>
        <w:t xml:space="preserve"> </w:t>
      </w:r>
      <w:r w:rsidRPr="002E17BD">
        <w:t>A versenyeken közreműködő tisztségviselők</w:t>
      </w:r>
      <w:bookmarkEnd w:id="590"/>
      <w:bookmarkEnd w:id="591"/>
    </w:p>
    <w:p w14:paraId="594A62D3" w14:textId="77777777" w:rsidR="00E9782D" w:rsidRPr="002E17BD" w:rsidRDefault="00E9782D">
      <w:pPr>
        <w:jc w:val="both"/>
      </w:pPr>
    </w:p>
    <w:p w14:paraId="15BE20BB" w14:textId="77777777" w:rsidR="00E9782D" w:rsidRDefault="00E9782D">
      <w:pPr>
        <w:jc w:val="both"/>
      </w:pPr>
      <w:r w:rsidRPr="002E17BD">
        <w:t xml:space="preserve">125.§ </w:t>
      </w:r>
      <w:r>
        <w:t xml:space="preserve"> </w:t>
      </w:r>
      <w:r w:rsidRPr="002E17BD">
        <w:t xml:space="preserve">(1) A nemzeti és egyéb versenyeken közreműködő bírók, fellebbviteli bizottsági tagok és állatorvosok kijelölése a szakág jóváhagyásával történik. </w:t>
      </w:r>
    </w:p>
    <w:p w14:paraId="39FA64E0" w14:textId="77777777" w:rsidR="00E9782D" w:rsidRPr="00864DE9" w:rsidRDefault="00E9782D">
      <w:pPr>
        <w:jc w:val="both"/>
        <w:rPr>
          <w:b/>
        </w:rPr>
      </w:pPr>
      <w:r>
        <w:tab/>
      </w:r>
      <w:r w:rsidRPr="009C3F3C">
        <w:rPr>
          <w:b/>
        </w:rPr>
        <w:t>(2) A nemzetközi versenyeken közreműködő tisztségviselők kijelölésének módját, tevékenységét és képzését a FEI szabályozza, szervezi és tartja nyilván.</w:t>
      </w:r>
    </w:p>
    <w:p w14:paraId="55FCAF07" w14:textId="77777777" w:rsidR="00E9782D" w:rsidRPr="002E17BD" w:rsidRDefault="00E9782D">
      <w:pPr>
        <w:jc w:val="both"/>
      </w:pPr>
      <w:r w:rsidRPr="002E17BD">
        <w:tab/>
        <w:t>(2) A magyar bajnokság fordulóin egy bírói és egy állatorvosi bizottság működik. Közreműködhet egy fősteward és egy technikai küldött.</w:t>
      </w:r>
    </w:p>
    <w:p w14:paraId="59D38E96" w14:textId="77777777" w:rsidR="00E9782D" w:rsidRPr="002E17BD" w:rsidRDefault="00E9782D">
      <w:pPr>
        <w:ind w:firstLine="708"/>
        <w:jc w:val="both"/>
      </w:pPr>
      <w:r w:rsidRPr="002E17BD">
        <w:lastRenderedPageBreak/>
        <w:t>(2) A magyar bajnokság fordulóin a bírói bizottság egy vezető bíróból és két vagy három tagból áll. A bírói bizottság elnöke I. osztályú vagy országos versenybíró, tagjai közül egy legalább II. osztályú versenybíró. A többi tag legalább III. osztályú minősítéssel rendelkezik. A bírói bizottság elnökének regisztrált</w:t>
      </w:r>
      <w:r>
        <w:t>, licence-szel rendelkező</w:t>
      </w:r>
      <w:r w:rsidRPr="002E17BD">
        <w:t xml:space="preserve"> bírónak kell lennie.</w:t>
      </w:r>
    </w:p>
    <w:p w14:paraId="2411F1AD" w14:textId="77777777" w:rsidR="00E9782D" w:rsidRPr="002E17BD" w:rsidRDefault="00E9782D">
      <w:pPr>
        <w:ind w:firstLine="708"/>
        <w:jc w:val="both"/>
      </w:pPr>
      <w:r w:rsidRPr="002E17BD">
        <w:t>(3) A magyar bajnokság fordulóin, ha van technikai küldött vagy fősteward, az egy legalább II. osztályú versenybíró.</w:t>
      </w:r>
    </w:p>
    <w:p w14:paraId="5F7143E0" w14:textId="77777777" w:rsidR="00E9782D" w:rsidRPr="002E17BD" w:rsidRDefault="00E9782D">
      <w:pPr>
        <w:ind w:firstLine="708"/>
        <w:jc w:val="both"/>
      </w:pPr>
      <w:r w:rsidRPr="002E17BD">
        <w:t>(4) A magyar bajnokság fordulóin az állatorvosi bizottság egy vezető állatorvosból és két vagy három tagból áll. Az állatorvosi bizottság elnöke I. osztályú vagy országos állatorvos, az állatorvosi bizottság tagjai közt van egy legalább II. osztályú állatorvos. A többi tag legalább III. osztályú minősítéssel rendelkezik. Az állatorvosi bizottság elnökének regisztrált</w:t>
      </w:r>
      <w:r>
        <w:t>, licence-szel rendelkező</w:t>
      </w:r>
      <w:r w:rsidRPr="002E17BD">
        <w:t xml:space="preserve"> állatorvosnak kell lennie.</w:t>
      </w:r>
    </w:p>
    <w:p w14:paraId="1745D3E6" w14:textId="77777777" w:rsidR="00E9782D" w:rsidRDefault="00E9782D">
      <w:pPr>
        <w:ind w:firstLine="708"/>
        <w:jc w:val="both"/>
      </w:pPr>
      <w:r w:rsidRPr="002E17BD">
        <w:t>(5) Megyei, regionális és egyéb versenyeken egy bírói és egy állatorvosi bizottság működik. A bírói bizottság elnöke egy legalább III. osztályú versenybíró, az állatorvosi bizottság elnöke egy legalább III. osztályú állatorvos. A bizottságok tagjai gyakorló bírók és állatorvosok is lehetnek.</w:t>
      </w:r>
    </w:p>
    <w:p w14:paraId="6CDEEB21" w14:textId="77777777" w:rsidR="00E9782D" w:rsidRDefault="00E9782D">
      <w:pPr>
        <w:ind w:firstLine="708"/>
        <w:jc w:val="both"/>
      </w:pPr>
    </w:p>
    <w:p w14:paraId="3EEF4341" w14:textId="77777777" w:rsidR="00E9782D" w:rsidRDefault="00E9782D">
      <w:pPr>
        <w:jc w:val="both"/>
        <w:rPr>
          <w:b/>
        </w:rPr>
      </w:pPr>
      <w:r>
        <w:rPr>
          <w:b/>
        </w:rPr>
        <w:t>125</w:t>
      </w:r>
      <w:r w:rsidRPr="002E17BD">
        <w:rPr>
          <w:b/>
        </w:rPr>
        <w:t xml:space="preserve">/A.§ </w:t>
      </w:r>
      <w:r>
        <w:rPr>
          <w:b/>
        </w:rPr>
        <w:t xml:space="preserve">(1) </w:t>
      </w:r>
      <w:r w:rsidRPr="00B249AA">
        <w:rPr>
          <w:b/>
          <w:u w:val="single"/>
        </w:rPr>
        <w:t>Érdek-összeütközés</w:t>
      </w:r>
      <w:r w:rsidRPr="002E17BD">
        <w:rPr>
          <w:b/>
        </w:rPr>
        <w:t>:</w:t>
      </w:r>
      <w:r>
        <w:rPr>
          <w:b/>
        </w:rPr>
        <w:t xml:space="preserve"> a tisztségviselőknek mindenféle vélt vagy valós érdekösszeütközést el kell kerülniük. Kötelességük egy semleges, független és sportszerű hozzáállást tanúsítani a versenyzőkkel, tulajdonosokkal, edzőkkel, szervezőkkel szemben, és csapatban kell dolgozniuk. </w:t>
      </w:r>
    </w:p>
    <w:p w14:paraId="7BF3EE99" w14:textId="77777777" w:rsidR="00E9782D" w:rsidRDefault="00E9782D">
      <w:pPr>
        <w:jc w:val="both"/>
        <w:rPr>
          <w:b/>
        </w:rPr>
      </w:pPr>
      <w:r>
        <w:rPr>
          <w:b/>
        </w:rPr>
        <w:t>(2) Érdekösszeütközéshez vezethet többek közt, ha a tisztségviselő szövetségi kapitányként vagy hasonló funkcióban is tevékenykedik, tulajdonosa valamelyik résztvevő lónak, anyagilag függ valamelyik versenyzőtől vagy tulajdonostól, szervezőtől, vagy anyagi előnyhöz jut tőlük, közeli hozzátartozója egy lovasnak, vagy saját nemzete irányában részrehajló.</w:t>
      </w:r>
    </w:p>
    <w:p w14:paraId="5815698D" w14:textId="77777777" w:rsidR="00E9782D" w:rsidRDefault="00E9782D">
      <w:pPr>
        <w:jc w:val="both"/>
        <w:rPr>
          <w:b/>
        </w:rPr>
      </w:pPr>
      <w:r>
        <w:rPr>
          <w:b/>
          <w:u w:val="single"/>
        </w:rPr>
        <w:t xml:space="preserve">(3) </w:t>
      </w:r>
      <w:r>
        <w:rPr>
          <w:b/>
        </w:rPr>
        <w:t>A</w:t>
      </w:r>
      <w:r w:rsidRPr="002E17BD">
        <w:rPr>
          <w:b/>
        </w:rPr>
        <w:t>zoknak a tisztségviselőknek, akik valós vagy látszólagos érdek-összeütközésbe kerülnek, a kinevezésükkor, illetve amint az érdek-összeütközés a verseny előtt a tudomásukra jut, jelezniük kell ezt a szervező bizottságnak. Amennyiben az érdek-összeütközés a bírói bizottság elnökének véleménye szerint befolyásolja vagy befolyásolni látszik a bíráskodás pártatlanságát, az érintett tisztségviselőnek le kell mondania. Az érdek-összeütközéseket be kell jelenteni a tisztségviselők verseny előtti értekezletén.</w:t>
      </w:r>
    </w:p>
    <w:p w14:paraId="487F3DBC" w14:textId="77777777" w:rsidR="00E9782D" w:rsidRPr="002E17BD" w:rsidRDefault="00E9782D">
      <w:pPr>
        <w:jc w:val="both"/>
        <w:rPr>
          <w:b/>
        </w:rPr>
      </w:pPr>
      <w:r>
        <w:rPr>
          <w:b/>
        </w:rPr>
        <w:t>(4) Lovas szövetségek munkavállalói, tagjai, az adott verseny szervezői és szponzorai nem lehetnek tisztségviselők.</w:t>
      </w:r>
    </w:p>
    <w:p w14:paraId="54702445" w14:textId="77777777" w:rsidR="00E9782D" w:rsidRDefault="00E9782D">
      <w:pPr>
        <w:jc w:val="both"/>
      </w:pPr>
    </w:p>
    <w:p w14:paraId="6D2C5623" w14:textId="77777777" w:rsidR="00E9782D" w:rsidRDefault="00E9782D">
      <w:pPr>
        <w:jc w:val="both"/>
        <w:rPr>
          <w:b/>
        </w:rPr>
      </w:pPr>
      <w:r w:rsidRPr="0015768E">
        <w:rPr>
          <w:b/>
        </w:rPr>
        <w:t>125/B § A tisztségviselők a FEI-t vagy a Magyar Lovas Szövetséget képviselik. Mindig felkészültnek kell lenniük, a szabályok ismeretében kell faladataikat ellátniuk. Munkájuk során pontosnak és szakszerűnek kell lenniük, egymással és a szervezőkkel együtt kell működniük.</w:t>
      </w:r>
      <w:r>
        <w:rPr>
          <w:b/>
        </w:rPr>
        <w:t xml:space="preserve"> Ruházatuknak a szabályoknak megfelelőnek kell lennie. </w:t>
      </w:r>
    </w:p>
    <w:p w14:paraId="58F16C35" w14:textId="77777777" w:rsidR="00E9782D" w:rsidRDefault="00E9782D">
      <w:pPr>
        <w:jc w:val="both"/>
        <w:rPr>
          <w:b/>
        </w:rPr>
      </w:pPr>
    </w:p>
    <w:p w14:paraId="40D111E2" w14:textId="77777777" w:rsidR="00E9782D" w:rsidRPr="0015768E" w:rsidRDefault="00E9782D">
      <w:pPr>
        <w:jc w:val="both"/>
        <w:rPr>
          <w:b/>
        </w:rPr>
      </w:pPr>
      <w:r>
        <w:rPr>
          <w:b/>
        </w:rPr>
        <w:t>125/C § A szabályokat be nem tart tisztségviselőkkel szemben a FEI, illetve a Magyar Lovas Szövetség Távlovagló- és Távhajtó Szakága fegyelmi eljárást indíthat, melynek során figyelmeztetést adhat, felfüggesztheti a tisztségviselőt, vagy kizárhatja a tisztségviselők sorából.</w:t>
      </w:r>
    </w:p>
    <w:p w14:paraId="2FA7E2C5" w14:textId="77777777" w:rsidR="00E9782D" w:rsidRPr="002E17BD" w:rsidRDefault="00E9782D">
      <w:pPr>
        <w:pStyle w:val="Cmsor2"/>
        <w:jc w:val="both"/>
      </w:pPr>
      <w:bookmarkStart w:id="592" w:name="_Toc410040673"/>
      <w:bookmarkStart w:id="593" w:name="_Toc505164998"/>
      <w:r w:rsidRPr="002E17BD">
        <w:t>2. A bírói bizottság</w:t>
      </w:r>
      <w:bookmarkEnd w:id="592"/>
      <w:bookmarkEnd w:id="593"/>
    </w:p>
    <w:p w14:paraId="56B366F9" w14:textId="77777777" w:rsidR="00E9782D" w:rsidRPr="002E17BD" w:rsidRDefault="00E9782D">
      <w:pPr>
        <w:jc w:val="both"/>
        <w:rPr>
          <w:b/>
        </w:rPr>
      </w:pPr>
    </w:p>
    <w:p w14:paraId="3B823C45" w14:textId="77777777" w:rsidR="00E9782D" w:rsidRPr="002E17BD" w:rsidRDefault="00E9782D">
      <w:pPr>
        <w:jc w:val="both"/>
        <w:rPr>
          <w:b/>
        </w:rPr>
      </w:pPr>
      <w:r w:rsidRPr="00503647">
        <w:rPr>
          <w:b/>
        </w:rPr>
        <w:t xml:space="preserve">126.§ </w:t>
      </w:r>
      <w:r>
        <w:rPr>
          <w:b/>
        </w:rPr>
        <w:t xml:space="preserve"> </w:t>
      </w:r>
      <w:r w:rsidRPr="00503647">
        <w:rPr>
          <w:b/>
        </w:rPr>
        <w:t>(1) A bírói bizottság felügyeli a szervezőbizottság minden olyan intézkedését, ami a</w:t>
      </w:r>
      <w:r w:rsidRPr="002E17BD">
        <w:rPr>
          <w:b/>
        </w:rPr>
        <w:t xml:space="preserve"> távlovas </w:t>
      </w:r>
      <w:r w:rsidRPr="002E17BD">
        <w:t>és távhajtó</w:t>
      </w:r>
      <w:r w:rsidRPr="002E17BD">
        <w:rPr>
          <w:b/>
        </w:rPr>
        <w:t xml:space="preserve"> versenyen folyó bíráskodást, állatorvosi vizsgálatokat, időmérést érinti. </w:t>
      </w:r>
    </w:p>
    <w:p w14:paraId="0E4EE66E" w14:textId="77777777" w:rsidR="00E9782D" w:rsidRPr="002E17BD" w:rsidRDefault="00E9782D">
      <w:pPr>
        <w:ind w:firstLine="705"/>
        <w:jc w:val="both"/>
        <w:rPr>
          <w:b/>
        </w:rPr>
      </w:pPr>
      <w:r w:rsidRPr="002E17BD">
        <w:rPr>
          <w:b/>
        </w:rPr>
        <w:lastRenderedPageBreak/>
        <w:t>(2) A szervező bizottság további tisztségviselők és segítők munkáját veheti igénybe, a nevezések számának megfelelően, de a verseny átfogó ellenőrzése és irányítása a bírói bizottság feladata.</w:t>
      </w:r>
    </w:p>
    <w:p w14:paraId="03EAC8C1" w14:textId="77777777" w:rsidR="00E9782D" w:rsidRPr="002E17BD" w:rsidRDefault="00E9782D">
      <w:pPr>
        <w:ind w:firstLine="705"/>
        <w:jc w:val="both"/>
      </w:pPr>
      <w:r w:rsidRPr="002E17BD">
        <w:t xml:space="preserve">(3) A vezető bíró felelős a bírói bizottság munkájáért és a verseny során történtekért. </w:t>
      </w:r>
    </w:p>
    <w:p w14:paraId="61244FD4" w14:textId="77777777" w:rsidR="00E9782D" w:rsidRPr="002E17BD" w:rsidRDefault="00E9782D">
      <w:pPr>
        <w:ind w:firstLine="705"/>
        <w:jc w:val="both"/>
      </w:pPr>
      <w:r w:rsidRPr="002E17BD">
        <w:t>(4) A verseny kategóriájától és a nevezők számától függően 2-4 képesítéssel rendelkező bírónak kell részt vennie a bírói bizottság munkájában. Konkrét feladatukat a versenyt megelőzően és a verseny közben a vezető bíró határozza meg.</w:t>
      </w:r>
    </w:p>
    <w:p w14:paraId="49176F4D" w14:textId="77777777" w:rsidR="00E9782D" w:rsidRPr="002E17BD" w:rsidRDefault="00E9782D">
      <w:pPr>
        <w:ind w:firstLine="705"/>
        <w:jc w:val="both"/>
      </w:pPr>
      <w:r w:rsidRPr="002E17BD">
        <w:t xml:space="preserve">(5) A vezető bírónak minden versenyről a verseny befejezését követő egy héten belül jelentést kell küldenie a szakág elnökéhez. A jelentés tartalmazza a VI. sz. mellékletnek megfelelő eredménylistát, illetve amennyiben ilyenre sor került, a doppingvizsgálat jegyzőkönyvét (V. sz. melléklet), továbbá a különleges eseményekről szóló jelentéseket. </w:t>
      </w:r>
    </w:p>
    <w:p w14:paraId="2315BD68" w14:textId="77777777" w:rsidR="00E9782D" w:rsidRDefault="00E9782D">
      <w:pPr>
        <w:ind w:firstLine="705"/>
        <w:jc w:val="both"/>
      </w:pPr>
      <w:r w:rsidRPr="002E17BD">
        <w:t>(6) Amennyiben jelen szabályzat valamit a technikai küldött feladatává vagy hatáskörévé tesz, és az adott versenyen ilyen funkció betöltve nincs, azt a vezető bíró utasítására a bírói bizottság bármely tagja jogosult megtenni.</w:t>
      </w:r>
    </w:p>
    <w:p w14:paraId="14100FDB" w14:textId="77777777" w:rsidR="00E9782D" w:rsidRDefault="00E9782D">
      <w:pPr>
        <w:ind w:firstLine="705"/>
        <w:jc w:val="both"/>
        <w:rPr>
          <w:b/>
        </w:rPr>
      </w:pPr>
      <w:r>
        <w:t>(7)</w:t>
      </w:r>
      <w:r w:rsidRPr="00503647">
        <w:rPr>
          <w:b/>
        </w:rPr>
        <w:t xml:space="preserve"> </w:t>
      </w:r>
      <w:r w:rsidRPr="00D83838">
        <w:rPr>
          <w:b/>
        </w:rPr>
        <w:t>Állatorvosi kérdéseket is érintő kérdésekben, amenn</w:t>
      </w:r>
      <w:r>
        <w:rPr>
          <w:b/>
        </w:rPr>
        <w:t>yiben nincs az adott versenyen f</w:t>
      </w:r>
      <w:r w:rsidRPr="00D83838">
        <w:rPr>
          <w:b/>
        </w:rPr>
        <w:t>elleb</w:t>
      </w:r>
      <w:r>
        <w:rPr>
          <w:b/>
        </w:rPr>
        <w:t>bviteli b</w:t>
      </w:r>
      <w:r w:rsidRPr="00D83838">
        <w:rPr>
          <w:b/>
        </w:rPr>
        <w:t>i</w:t>
      </w:r>
      <w:r>
        <w:rPr>
          <w:b/>
        </w:rPr>
        <w:t>zottság, a bírói bizottság munkájában tanácsadóként részt ve</w:t>
      </w:r>
      <w:r w:rsidRPr="00D83838">
        <w:rPr>
          <w:b/>
        </w:rPr>
        <w:t>s</w:t>
      </w:r>
      <w:r>
        <w:rPr>
          <w:b/>
        </w:rPr>
        <w:t>z az állatorvosi b</w:t>
      </w:r>
      <w:r w:rsidRPr="00D83838">
        <w:rPr>
          <w:b/>
        </w:rPr>
        <w:t>izottság elnöke vagy a külföldi állatorvosi küldött is.</w:t>
      </w:r>
    </w:p>
    <w:p w14:paraId="473D0C91" w14:textId="77777777" w:rsidR="00E9782D" w:rsidRDefault="00E9782D">
      <w:pPr>
        <w:ind w:firstLine="705"/>
        <w:jc w:val="both"/>
      </w:pPr>
    </w:p>
    <w:p w14:paraId="0C17DF82" w14:textId="77777777" w:rsidR="00E9782D" w:rsidRDefault="00E9782D">
      <w:pPr>
        <w:jc w:val="both"/>
      </w:pPr>
    </w:p>
    <w:p w14:paraId="0AE646FC" w14:textId="77777777" w:rsidR="00E9782D" w:rsidRDefault="00E9782D">
      <w:pPr>
        <w:jc w:val="both"/>
        <w:rPr>
          <w:b/>
        </w:rPr>
      </w:pPr>
      <w:r w:rsidRPr="00031BCE">
        <w:rPr>
          <w:b/>
        </w:rPr>
        <w:t>126/A.§ (1)</w:t>
      </w:r>
      <w:r>
        <w:rPr>
          <w:b/>
        </w:rPr>
        <w:t xml:space="preserve"> A bírói bizottság a következő szankciókat alkalmazhatja:</w:t>
      </w:r>
    </w:p>
    <w:p w14:paraId="3F3DF356" w14:textId="77777777" w:rsidR="00E9782D" w:rsidRPr="00B249AA" w:rsidRDefault="00E9782D">
      <w:pPr>
        <w:pStyle w:val="Listaszerbekezds"/>
        <w:numPr>
          <w:ilvl w:val="3"/>
          <w:numId w:val="12"/>
        </w:numPr>
        <w:jc w:val="both"/>
        <w:rPr>
          <w:b/>
        </w:rPr>
      </w:pPr>
      <w:r w:rsidRPr="00B249AA">
        <w:rPr>
          <w:b/>
        </w:rPr>
        <w:t>Szóbeli vagy írásbeli figyelmeztetés</w:t>
      </w:r>
    </w:p>
    <w:p w14:paraId="46ACF026" w14:textId="77777777" w:rsidR="00E9782D" w:rsidRPr="00031BCE" w:rsidRDefault="00E9782D">
      <w:pPr>
        <w:pStyle w:val="Listaszerbekezds"/>
        <w:numPr>
          <w:ilvl w:val="3"/>
          <w:numId w:val="12"/>
        </w:numPr>
        <w:jc w:val="both"/>
        <w:rPr>
          <w:b/>
        </w:rPr>
      </w:pPr>
      <w:r>
        <w:rPr>
          <w:b/>
        </w:rPr>
        <w:t>Figyelmeztető kártya kiosztása</w:t>
      </w:r>
    </w:p>
    <w:p w14:paraId="7385CDB3" w14:textId="77777777" w:rsidR="00E9782D" w:rsidRDefault="00E9782D">
      <w:pPr>
        <w:pStyle w:val="Listaszerbekezds"/>
        <w:numPr>
          <w:ilvl w:val="3"/>
          <w:numId w:val="12"/>
        </w:numPr>
        <w:jc w:val="both"/>
        <w:rPr>
          <w:b/>
        </w:rPr>
      </w:pPr>
      <w:r w:rsidRPr="00031BCE">
        <w:rPr>
          <w:b/>
        </w:rPr>
        <w:t>Versenyző kizárása/további versenyzéstől (további kategóriákban történő indulástól) eltiltása az adott verseny folyamán</w:t>
      </w:r>
    </w:p>
    <w:p w14:paraId="6F313B71" w14:textId="77777777" w:rsidR="00E9782D" w:rsidRDefault="00E9782D">
      <w:pPr>
        <w:pStyle w:val="Listaszerbekezds"/>
        <w:numPr>
          <w:ilvl w:val="3"/>
          <w:numId w:val="12"/>
        </w:numPr>
        <w:jc w:val="both"/>
        <w:rPr>
          <w:b/>
        </w:rPr>
      </w:pPr>
      <w:r w:rsidRPr="00031BCE">
        <w:rPr>
          <w:b/>
        </w:rPr>
        <w:t>113.§ (5) bekezdésében foglaltak alkalmazása</w:t>
      </w:r>
    </w:p>
    <w:p w14:paraId="4EC26226" w14:textId="77777777" w:rsidR="00E9782D" w:rsidRPr="00031BCE" w:rsidRDefault="00E9782D">
      <w:pPr>
        <w:pStyle w:val="Listaszerbekezds"/>
        <w:numPr>
          <w:ilvl w:val="3"/>
          <w:numId w:val="12"/>
        </w:numPr>
        <w:jc w:val="both"/>
        <w:rPr>
          <w:b/>
        </w:rPr>
      </w:pPr>
      <w:r w:rsidRPr="00031BCE">
        <w:rPr>
          <w:b/>
        </w:rPr>
        <w:t>Súlyos esetben a versenyző azonnali kizárása és az ügy Fellebbviteli vagy Fegyelmi Bizottság elé terjesztése</w:t>
      </w:r>
    </w:p>
    <w:p w14:paraId="123C2EA3" w14:textId="77777777" w:rsidR="00E9782D" w:rsidRDefault="00E9782D">
      <w:pPr>
        <w:jc w:val="both"/>
        <w:rPr>
          <w:b/>
        </w:rPr>
      </w:pPr>
    </w:p>
    <w:p w14:paraId="29D5ED19" w14:textId="77777777" w:rsidR="00E9782D" w:rsidRDefault="00E9782D">
      <w:pPr>
        <w:ind w:firstLine="708"/>
        <w:jc w:val="both"/>
        <w:rPr>
          <w:b/>
        </w:rPr>
      </w:pPr>
      <w:r>
        <w:rPr>
          <w:b/>
        </w:rPr>
        <w:t xml:space="preserve">(2) </w:t>
      </w:r>
      <w:r w:rsidRPr="00D83838">
        <w:rPr>
          <w:b/>
        </w:rPr>
        <w:t>A döntésekről szóban vagy írás</w:t>
      </w:r>
      <w:r>
        <w:rPr>
          <w:b/>
        </w:rPr>
        <w:t>ban kell az érintetteket értesí</w:t>
      </w:r>
      <w:r w:rsidRPr="004A6899">
        <w:rPr>
          <w:b/>
        </w:rPr>
        <w:t>t</w:t>
      </w:r>
      <w:r>
        <w:rPr>
          <w:b/>
        </w:rPr>
        <w:t xml:space="preserve">eni. Az </w:t>
      </w:r>
      <w:r w:rsidRPr="004A6899">
        <w:rPr>
          <w:b/>
        </w:rPr>
        <w:t>alkalmazott szankciókat a külföldi bírónak</w:t>
      </w:r>
      <w:r w:rsidRPr="00031BCE">
        <w:t xml:space="preserve">, magyar versenyeken a bírói bizottság elnökének </w:t>
      </w:r>
      <w:r w:rsidRPr="004A6899">
        <w:rPr>
          <w:b/>
        </w:rPr>
        <w:t xml:space="preserve">rögzítenie </w:t>
      </w:r>
      <w:r>
        <w:rPr>
          <w:b/>
        </w:rPr>
        <w:t xml:space="preserve">kell </w:t>
      </w:r>
      <w:r w:rsidRPr="004A6899">
        <w:rPr>
          <w:b/>
        </w:rPr>
        <w:t>és a versenyről leadott jelentésében le kell írnia.</w:t>
      </w:r>
    </w:p>
    <w:p w14:paraId="0EF58F4F" w14:textId="77777777" w:rsidR="00E9782D" w:rsidRPr="00031BCE" w:rsidRDefault="00E9782D">
      <w:pPr>
        <w:ind w:firstLine="708"/>
        <w:jc w:val="both"/>
        <w:rPr>
          <w:b/>
        </w:rPr>
      </w:pPr>
      <w:r w:rsidRPr="00031BCE">
        <w:rPr>
          <w:b/>
        </w:rPr>
        <w:t>(3) Az alábbi döntések ellen jogorvoslatnak nincs helye:</w:t>
      </w:r>
    </w:p>
    <w:p w14:paraId="7D877827" w14:textId="77777777" w:rsidR="00E9782D" w:rsidRPr="00D83838" w:rsidRDefault="00E9782D">
      <w:pPr>
        <w:pStyle w:val="Listaszerbekezds"/>
        <w:numPr>
          <w:ilvl w:val="1"/>
          <w:numId w:val="37"/>
        </w:numPr>
        <w:spacing w:after="200" w:line="276" w:lineRule="auto"/>
        <w:jc w:val="both"/>
        <w:rPr>
          <w:b/>
        </w:rPr>
      </w:pPr>
      <w:r w:rsidRPr="00D83838">
        <w:rPr>
          <w:b/>
        </w:rPr>
        <w:t xml:space="preserve"> amelyek a versenyző teljesítményének megítélésével kapcsolatos tényeken alapulnak (pl. időtúllépés, pályatévesztés)</w:t>
      </w:r>
    </w:p>
    <w:p w14:paraId="511961AF" w14:textId="77777777" w:rsidR="00E9782D" w:rsidRDefault="00E9782D">
      <w:pPr>
        <w:pStyle w:val="Listaszerbekezds"/>
        <w:numPr>
          <w:ilvl w:val="1"/>
          <w:numId w:val="37"/>
        </w:numPr>
        <w:spacing w:after="200" w:line="276" w:lineRule="auto"/>
        <w:jc w:val="both"/>
        <w:rPr>
          <w:b/>
        </w:rPr>
      </w:pPr>
      <w:r w:rsidRPr="00D83838">
        <w:t>szabályszerűen meghozott</w:t>
      </w:r>
      <w:r w:rsidRPr="00D83838">
        <w:rPr>
          <w:b/>
        </w:rPr>
        <w:t xml:space="preserve"> állatorvosi döntéseken alapulnak</w:t>
      </w:r>
    </w:p>
    <w:p w14:paraId="55C5579B" w14:textId="77777777" w:rsidR="00E9782D" w:rsidRDefault="00E9782D">
      <w:pPr>
        <w:pStyle w:val="Listaszerbekezds"/>
        <w:numPr>
          <w:ilvl w:val="1"/>
          <w:numId w:val="37"/>
        </w:numPr>
        <w:spacing w:after="200" w:line="276" w:lineRule="auto"/>
        <w:jc w:val="both"/>
        <w:rPr>
          <w:b/>
        </w:rPr>
      </w:pPr>
      <w:r>
        <w:rPr>
          <w:b/>
        </w:rPr>
        <w:t>a versenyző orvosi indokokból, fizikai állapotán alapuló kizárása ellen,</w:t>
      </w:r>
    </w:p>
    <w:p w14:paraId="0EBEB7C5" w14:textId="77777777" w:rsidR="00E9782D" w:rsidRDefault="00E9782D">
      <w:pPr>
        <w:pStyle w:val="Listaszerbekezds"/>
        <w:numPr>
          <w:ilvl w:val="1"/>
          <w:numId w:val="37"/>
        </w:numPr>
        <w:spacing w:after="200" w:line="276" w:lineRule="auto"/>
        <w:jc w:val="both"/>
        <w:rPr>
          <w:b/>
        </w:rPr>
      </w:pPr>
      <w:r>
        <w:rPr>
          <w:b/>
        </w:rPr>
        <w:t>figyelmeztetés ellen, amennyiben más szankció nem kapcsolódik hozzá</w:t>
      </w:r>
    </w:p>
    <w:p w14:paraId="459CA79B" w14:textId="77777777" w:rsidR="00E9782D" w:rsidRPr="00031BCE" w:rsidRDefault="00E9782D">
      <w:pPr>
        <w:pStyle w:val="Listaszerbekezds"/>
        <w:numPr>
          <w:ilvl w:val="1"/>
          <w:numId w:val="37"/>
        </w:numPr>
        <w:spacing w:after="200" w:line="276" w:lineRule="auto"/>
        <w:jc w:val="both"/>
        <w:rPr>
          <w:b/>
        </w:rPr>
      </w:pPr>
      <w:r>
        <w:rPr>
          <w:b/>
        </w:rPr>
        <w:t>lovas versenyből történő kizárása ellen</w:t>
      </w:r>
    </w:p>
    <w:p w14:paraId="25D6B123" w14:textId="77777777" w:rsidR="00E9782D" w:rsidRDefault="00E9782D">
      <w:pPr>
        <w:spacing w:after="200"/>
        <w:jc w:val="both"/>
        <w:rPr>
          <w:b/>
        </w:rPr>
      </w:pPr>
      <w:r w:rsidRPr="00031BCE">
        <w:rPr>
          <w:b/>
        </w:rPr>
        <w:t xml:space="preserve">(4) </w:t>
      </w:r>
      <w:r w:rsidRPr="00A37C4D">
        <w:rPr>
          <w:b/>
        </w:rPr>
        <w:t xml:space="preserve">A </w:t>
      </w:r>
      <w:r>
        <w:rPr>
          <w:b/>
        </w:rPr>
        <w:t>b</w:t>
      </w:r>
      <w:r w:rsidRPr="00A37C4D">
        <w:rPr>
          <w:b/>
        </w:rPr>
        <w:t xml:space="preserve">írói </w:t>
      </w:r>
      <w:r>
        <w:rPr>
          <w:b/>
        </w:rPr>
        <w:t>b</w:t>
      </w:r>
      <w:r w:rsidRPr="00031BCE">
        <w:rPr>
          <w:b/>
        </w:rPr>
        <w:t xml:space="preserve">izottság az ügyet a </w:t>
      </w:r>
      <w:r>
        <w:rPr>
          <w:b/>
        </w:rPr>
        <w:t>f</w:t>
      </w:r>
      <w:r w:rsidRPr="00031BCE">
        <w:rPr>
          <w:b/>
        </w:rPr>
        <w:t xml:space="preserve">ellebbviteli </w:t>
      </w:r>
      <w:r>
        <w:rPr>
          <w:b/>
        </w:rPr>
        <w:t>b</w:t>
      </w:r>
      <w:r w:rsidRPr="00031BCE">
        <w:rPr>
          <w:b/>
        </w:rPr>
        <w:t xml:space="preserve">izottságnak </w:t>
      </w:r>
      <w:r>
        <w:t>vagy a fegyelmi b</w:t>
      </w:r>
      <w:r w:rsidRPr="00CD435E">
        <w:t>izottságnak</w:t>
      </w:r>
      <w:r w:rsidRPr="00031BCE">
        <w:rPr>
          <w:b/>
        </w:rPr>
        <w:t xml:space="preserve"> átadja, amennyiben: </w:t>
      </w:r>
    </w:p>
    <w:p w14:paraId="38565EA9" w14:textId="77777777" w:rsidR="00E9782D" w:rsidRPr="00031BCE" w:rsidRDefault="00E9782D">
      <w:pPr>
        <w:pStyle w:val="Nincstrkz"/>
        <w:jc w:val="both"/>
        <w:rPr>
          <w:b/>
        </w:rPr>
      </w:pPr>
      <w:r w:rsidRPr="00031BCE">
        <w:rPr>
          <w:b/>
        </w:rPr>
        <w:t xml:space="preserve">- az adott kérdés nem tartozik </w:t>
      </w:r>
      <w:r>
        <w:rPr>
          <w:b/>
        </w:rPr>
        <w:t xml:space="preserve">a </w:t>
      </w:r>
      <w:r w:rsidRPr="00031BCE">
        <w:rPr>
          <w:b/>
        </w:rPr>
        <w:t>hatáskörébe</w:t>
      </w:r>
      <w:r>
        <w:rPr>
          <w:b/>
        </w:rPr>
        <w:t>,</w:t>
      </w:r>
    </w:p>
    <w:p w14:paraId="647A5627" w14:textId="77777777" w:rsidR="00E9782D" w:rsidRPr="00031BCE" w:rsidRDefault="00E9782D">
      <w:pPr>
        <w:pStyle w:val="Nincstrkz"/>
        <w:jc w:val="both"/>
        <w:rPr>
          <w:b/>
        </w:rPr>
      </w:pPr>
      <w:r w:rsidRPr="00031BCE">
        <w:rPr>
          <w:b/>
        </w:rPr>
        <w:t xml:space="preserve">- </w:t>
      </w:r>
      <w:r w:rsidRPr="00A37C4D">
        <w:rPr>
          <w:b/>
        </w:rPr>
        <w:t xml:space="preserve">a </w:t>
      </w:r>
      <w:r>
        <w:rPr>
          <w:b/>
        </w:rPr>
        <w:t>b</w:t>
      </w:r>
      <w:r w:rsidRPr="00A37C4D">
        <w:rPr>
          <w:b/>
        </w:rPr>
        <w:t xml:space="preserve">írói </w:t>
      </w:r>
      <w:r>
        <w:rPr>
          <w:b/>
        </w:rPr>
        <w:t>b</w:t>
      </w:r>
      <w:r w:rsidRPr="00031BCE">
        <w:rPr>
          <w:b/>
        </w:rPr>
        <w:t>izottság ál</w:t>
      </w:r>
      <w:r w:rsidRPr="00A37C4D">
        <w:rPr>
          <w:b/>
        </w:rPr>
        <w:t xml:space="preserve">tal kiszabható büntetéseknél a </w:t>
      </w:r>
      <w:r>
        <w:rPr>
          <w:b/>
        </w:rPr>
        <w:t>b</w:t>
      </w:r>
      <w:r w:rsidRPr="00A37C4D">
        <w:rPr>
          <w:b/>
        </w:rPr>
        <w:t xml:space="preserve">írói </w:t>
      </w:r>
      <w:r>
        <w:rPr>
          <w:b/>
        </w:rPr>
        <w:t>b</w:t>
      </w:r>
      <w:r w:rsidRPr="00031BCE">
        <w:rPr>
          <w:b/>
        </w:rPr>
        <w:t>izottság véleménye szerint súlyosabb szankció</w:t>
      </w:r>
      <w:r>
        <w:rPr>
          <w:b/>
        </w:rPr>
        <w:t>k</w:t>
      </w:r>
      <w:r w:rsidRPr="00031BCE">
        <w:rPr>
          <w:b/>
        </w:rPr>
        <w:t>ra van szükség</w:t>
      </w:r>
      <w:r>
        <w:rPr>
          <w:b/>
        </w:rPr>
        <w:t>,</w:t>
      </w:r>
    </w:p>
    <w:p w14:paraId="4448116D" w14:textId="77777777" w:rsidR="00E9782D" w:rsidRPr="00031BCE" w:rsidRDefault="00E9782D">
      <w:pPr>
        <w:pStyle w:val="Nincstrkz"/>
        <w:jc w:val="both"/>
        <w:rPr>
          <w:b/>
        </w:rPr>
      </w:pPr>
      <w:r w:rsidRPr="00031BCE">
        <w:rPr>
          <w:b/>
        </w:rPr>
        <w:t xml:space="preserve">- </w:t>
      </w:r>
      <w:r>
        <w:rPr>
          <w:b/>
        </w:rPr>
        <w:t xml:space="preserve">kegyetlenségnek a </w:t>
      </w:r>
      <w:r w:rsidRPr="00031BCE">
        <w:rPr>
          <w:b/>
        </w:rPr>
        <w:t>verseny elbírálása szempontjából azonnali döntést nem igény</w:t>
      </w:r>
      <w:r>
        <w:rPr>
          <w:b/>
        </w:rPr>
        <w:t>lő esetéről van szó,</w:t>
      </w:r>
    </w:p>
    <w:p w14:paraId="1BD154B9" w14:textId="77777777" w:rsidR="00E9782D" w:rsidRPr="00031BCE" w:rsidRDefault="00E9782D">
      <w:pPr>
        <w:pStyle w:val="Nincstrkz"/>
        <w:jc w:val="both"/>
        <w:rPr>
          <w:b/>
        </w:rPr>
      </w:pPr>
      <w:r w:rsidRPr="00031BCE">
        <w:rPr>
          <w:b/>
        </w:rPr>
        <w:t xml:space="preserve">- </w:t>
      </w:r>
      <w:r>
        <w:rPr>
          <w:b/>
        </w:rPr>
        <w:t>az adott ügyet már elbírálta.</w:t>
      </w:r>
    </w:p>
    <w:p w14:paraId="48ABF3AE" w14:textId="77777777" w:rsidR="00E9782D" w:rsidRPr="00031BCE" w:rsidRDefault="00E9782D">
      <w:pPr>
        <w:ind w:left="708"/>
        <w:jc w:val="both"/>
        <w:rPr>
          <w:b/>
        </w:rPr>
      </w:pPr>
    </w:p>
    <w:p w14:paraId="07B03614" w14:textId="77777777" w:rsidR="00E9782D" w:rsidRPr="002E17BD" w:rsidRDefault="00E9782D">
      <w:pPr>
        <w:pStyle w:val="Cmsor2"/>
        <w:jc w:val="both"/>
      </w:pPr>
      <w:bookmarkStart w:id="594" w:name="_Toc410040674"/>
      <w:bookmarkStart w:id="595" w:name="_Toc505164999"/>
      <w:r w:rsidRPr="002E17BD">
        <w:t>3. A technikai küldött és a pályaépítő</w:t>
      </w:r>
      <w:bookmarkEnd w:id="594"/>
      <w:bookmarkEnd w:id="595"/>
    </w:p>
    <w:p w14:paraId="0E1744E8" w14:textId="77777777" w:rsidR="00E9782D" w:rsidRPr="002E17BD" w:rsidRDefault="00E9782D">
      <w:pPr>
        <w:jc w:val="both"/>
      </w:pPr>
    </w:p>
    <w:p w14:paraId="2DBB2F21" w14:textId="77777777" w:rsidR="00E9782D" w:rsidRPr="002E17BD" w:rsidRDefault="00E9782D">
      <w:pPr>
        <w:jc w:val="both"/>
        <w:rPr>
          <w:b/>
        </w:rPr>
      </w:pPr>
      <w:r w:rsidRPr="002E17BD">
        <w:rPr>
          <w:b/>
        </w:rPr>
        <w:t xml:space="preserve">127.§ </w:t>
      </w:r>
      <w:r>
        <w:rPr>
          <w:b/>
        </w:rPr>
        <w:tab/>
      </w:r>
      <w:r w:rsidRPr="002E17BD">
        <w:rPr>
          <w:b/>
        </w:rPr>
        <w:t>(1)</w:t>
      </w:r>
      <w:r w:rsidRPr="002E17BD">
        <w:t xml:space="preserve"> </w:t>
      </w:r>
      <w:r w:rsidRPr="002E17BD">
        <w:rPr>
          <w:b/>
        </w:rPr>
        <w:t>A technikai küldött –amennyiben van ilyen, a pályaépítővel együttműködve – köteles a verseny előtt ellenőrizni és jóváhagyni a pálya vonalvezetését</w:t>
      </w:r>
      <w:r>
        <w:rPr>
          <w:b/>
        </w:rPr>
        <w:t>, a verseny körülményeit, a ló jóllétének és a versenyzők biztonságának érdekében figyelembe véve a pálya nehézségi fokát és az időjárási körülményeket</w:t>
      </w:r>
      <w:r w:rsidRPr="002E17BD">
        <w:rPr>
          <w:b/>
        </w:rPr>
        <w:t xml:space="preserve">. </w:t>
      </w:r>
    </w:p>
    <w:p w14:paraId="010BDD55" w14:textId="77777777" w:rsidR="00E9782D" w:rsidRPr="002E17BD" w:rsidRDefault="00E9782D">
      <w:pPr>
        <w:ind w:firstLine="705"/>
        <w:jc w:val="both"/>
        <w:rPr>
          <w:b/>
        </w:rPr>
      </w:pPr>
      <w:r w:rsidRPr="002E17BD">
        <w:rPr>
          <w:b/>
        </w:rPr>
        <w:t>(2) A technikai küldött jóváhagyja továbbá a technikai és adminisztratív jellegű intézkedéseket, megállapodásokat (például a nevezés folyamatával, a lovak vizsgálataival, elhelyezésével, lovasok elhelyezésével, stewardok munkájával kapcsolatban).</w:t>
      </w:r>
    </w:p>
    <w:p w14:paraId="3F36BF46" w14:textId="77777777" w:rsidR="00E9782D" w:rsidRPr="002E17BD" w:rsidRDefault="00E9782D">
      <w:pPr>
        <w:ind w:firstLine="705"/>
        <w:jc w:val="both"/>
        <w:rPr>
          <w:b/>
        </w:rPr>
      </w:pPr>
      <w:r w:rsidRPr="002E17BD">
        <w:rPr>
          <w:b/>
        </w:rPr>
        <w:t>(3) A technikai küldött felügyeli a technikai személyzet megbeszéléseit. A technikai küldött szükség esetén a bírói bizottság döntéséhez szükséges tényállást felderíti, azt a bírói bizottságnak jelenti és a döntéshez tanácsot ad.</w:t>
      </w:r>
    </w:p>
    <w:p w14:paraId="3254BF84" w14:textId="77777777" w:rsidR="00E9782D" w:rsidRPr="002E17BD" w:rsidRDefault="00E9782D">
      <w:pPr>
        <w:ind w:firstLine="705"/>
        <w:jc w:val="both"/>
        <w:rPr>
          <w:b/>
        </w:rPr>
      </w:pPr>
      <w:r w:rsidRPr="002E17BD">
        <w:rPr>
          <w:b/>
        </w:rPr>
        <w:t>(4) Amíg a technikai küldött a bírói bizottságnak nem jelenti azt, hogy az előkészületekkel elégedett, autoritása korlátlan. Ezt követően megfigyeli a verseny technikai és adminisztratív lefolyását, és tanácsot ad a bírói bizottságnak, állatorvosi bizottságnak, szervezőbizottságnak.</w:t>
      </w:r>
    </w:p>
    <w:p w14:paraId="7843FD25" w14:textId="77777777" w:rsidR="00E9782D" w:rsidRPr="002E17BD" w:rsidRDefault="00E9782D">
      <w:pPr>
        <w:ind w:firstLine="705"/>
        <w:jc w:val="both"/>
        <w:rPr>
          <w:b/>
        </w:rPr>
      </w:pPr>
      <w:r w:rsidRPr="002E17BD">
        <w:rPr>
          <w:b/>
        </w:rPr>
        <w:t xml:space="preserve">(5) </w:t>
      </w:r>
      <w:r>
        <w:rPr>
          <w:b/>
        </w:rPr>
        <w:t xml:space="preserve">Egy, két és három csillagos CEI versenyeken, illetve </w:t>
      </w:r>
      <w:proofErr w:type="spellStart"/>
      <w:r>
        <w:t>o</w:t>
      </w:r>
      <w:r w:rsidRPr="0015768E">
        <w:t>b</w:t>
      </w:r>
      <w:proofErr w:type="spellEnd"/>
      <w:r w:rsidRPr="0015768E">
        <w:t>-fordulókon</w:t>
      </w:r>
      <w:r w:rsidRPr="002E17BD">
        <w:rPr>
          <w:b/>
        </w:rPr>
        <w:t xml:space="preserve"> a technikai küldött, amennyiben megfelelő képesítéssel rendelkezik, a bírói bizottságnak is tagja lehet. Négy csillagos CEI versenyeken a technikai küldött külföldi.</w:t>
      </w:r>
    </w:p>
    <w:p w14:paraId="63537E9B" w14:textId="77777777" w:rsidR="00E9782D" w:rsidRPr="002E17BD" w:rsidRDefault="00E9782D">
      <w:pPr>
        <w:jc w:val="both"/>
      </w:pPr>
    </w:p>
    <w:p w14:paraId="152CFE6A" w14:textId="77777777" w:rsidR="00E9782D" w:rsidRPr="002E17BD" w:rsidRDefault="00E9782D">
      <w:pPr>
        <w:pStyle w:val="Cmsor2"/>
        <w:jc w:val="both"/>
      </w:pPr>
      <w:bookmarkStart w:id="596" w:name="_Toc410040675"/>
      <w:bookmarkStart w:id="597" w:name="_Toc505165000"/>
      <w:r w:rsidRPr="002E17BD">
        <w:t>4. Az állatorvosi bizottság</w:t>
      </w:r>
      <w:bookmarkEnd w:id="596"/>
      <w:bookmarkEnd w:id="597"/>
    </w:p>
    <w:p w14:paraId="7A28F6E1" w14:textId="77777777" w:rsidR="00E9782D" w:rsidRPr="002E17BD" w:rsidRDefault="00E9782D">
      <w:pPr>
        <w:jc w:val="both"/>
        <w:rPr>
          <w:b/>
        </w:rPr>
      </w:pPr>
    </w:p>
    <w:p w14:paraId="109415CB" w14:textId="77777777" w:rsidR="00E9782D" w:rsidRPr="002E17BD" w:rsidRDefault="00E9782D">
      <w:pPr>
        <w:jc w:val="both"/>
        <w:rPr>
          <w:b/>
        </w:rPr>
      </w:pPr>
      <w:r w:rsidRPr="002E17BD">
        <w:rPr>
          <w:b/>
        </w:rPr>
        <w:t>128.§</w:t>
      </w:r>
      <w:r w:rsidRPr="002E17BD">
        <w:t xml:space="preserve"> </w:t>
      </w:r>
      <w:r>
        <w:tab/>
      </w:r>
      <w:r w:rsidRPr="002E17BD">
        <w:t xml:space="preserve">(1) </w:t>
      </w:r>
      <w:r w:rsidRPr="002E17BD">
        <w:rPr>
          <w:b/>
        </w:rPr>
        <w:t>Az állatorvosi bizottság hatáskörébe tartozik minden olyan ügy, ami a lovak egészségét, biztonságát és jól</w:t>
      </w:r>
      <w:r>
        <w:rPr>
          <w:b/>
        </w:rPr>
        <w:t>l</w:t>
      </w:r>
      <w:r w:rsidRPr="002E17BD">
        <w:rPr>
          <w:b/>
        </w:rPr>
        <w:t>étét érinti. A FEI állatorvosi szabályzat</w:t>
      </w:r>
      <w:r>
        <w:rPr>
          <w:b/>
        </w:rPr>
        <w:t>á</w:t>
      </w:r>
      <w:r w:rsidRPr="002E17BD">
        <w:rPr>
          <w:b/>
        </w:rPr>
        <w:t>nak előírásai érvényesek minden FEI versenyen.</w:t>
      </w:r>
    </w:p>
    <w:p w14:paraId="1C14D08F" w14:textId="77777777" w:rsidR="00E9782D" w:rsidRPr="002E17BD" w:rsidRDefault="00E9782D">
      <w:pPr>
        <w:jc w:val="both"/>
        <w:rPr>
          <w:b/>
        </w:rPr>
      </w:pPr>
      <w:r w:rsidRPr="002E17BD">
        <w:rPr>
          <w:b/>
        </w:rPr>
        <w:tab/>
        <w:t>(2) A szervező bizottságnak és a technikai küldöttnek a lehető leghamarabb fel kell venniük a kapcsolatot az állatorvosi bizottság elnökével és a külföldi állatorvosi küldöttel, hogy egyeztetni tudjanak az állatorvosi kapuk kialakításával és egyéb, a lovak biztonságát érintő körülményekkel kapcsolatban.</w:t>
      </w:r>
    </w:p>
    <w:p w14:paraId="6591C02F" w14:textId="77777777" w:rsidR="00E9782D" w:rsidRPr="002E17BD" w:rsidRDefault="00E9782D">
      <w:pPr>
        <w:jc w:val="both"/>
        <w:rPr>
          <w:b/>
          <w:u w:val="single"/>
        </w:rPr>
      </w:pPr>
      <w:r w:rsidRPr="002E17BD">
        <w:rPr>
          <w:b/>
        </w:rPr>
        <w:tab/>
        <w:t xml:space="preserve">(3) Egycsillagos versenyeken az állatorvosi bizottság elnöke felelős a külföldi állatorvosi küldött hatáskörébe tartozó feladatokért is. </w:t>
      </w:r>
    </w:p>
    <w:p w14:paraId="2386BACB" w14:textId="77777777" w:rsidR="00E9782D" w:rsidRPr="002E17BD" w:rsidRDefault="00E9782D">
      <w:pPr>
        <w:jc w:val="both"/>
      </w:pPr>
    </w:p>
    <w:p w14:paraId="02B8D0EC" w14:textId="77777777" w:rsidR="00E9782D" w:rsidRPr="002E17BD" w:rsidRDefault="00E9782D">
      <w:pPr>
        <w:pStyle w:val="Cmsor2"/>
        <w:jc w:val="both"/>
      </w:pPr>
      <w:bookmarkStart w:id="598" w:name="_Toc410040676"/>
      <w:bookmarkStart w:id="599" w:name="_Toc505165001"/>
      <w:r w:rsidRPr="002E17BD">
        <w:t>5. A fősteward</w:t>
      </w:r>
      <w:bookmarkEnd w:id="598"/>
      <w:bookmarkEnd w:id="599"/>
    </w:p>
    <w:p w14:paraId="073392AE" w14:textId="77777777" w:rsidR="00E9782D" w:rsidRPr="002E17BD" w:rsidRDefault="00E9782D">
      <w:pPr>
        <w:jc w:val="both"/>
      </w:pPr>
    </w:p>
    <w:p w14:paraId="608EBF61" w14:textId="77777777" w:rsidR="00E9782D" w:rsidRPr="002E17BD" w:rsidRDefault="00E9782D">
      <w:pPr>
        <w:jc w:val="both"/>
        <w:rPr>
          <w:b/>
        </w:rPr>
      </w:pPr>
      <w:r w:rsidRPr="002E17BD">
        <w:rPr>
          <w:b/>
        </w:rPr>
        <w:t>129.§</w:t>
      </w:r>
      <w:r>
        <w:rPr>
          <w:b/>
        </w:rPr>
        <w:tab/>
      </w:r>
      <w:r w:rsidRPr="002E17BD">
        <w:t xml:space="preserve"> (1) </w:t>
      </w:r>
      <w:r w:rsidRPr="002E17BD">
        <w:rPr>
          <w:b/>
        </w:rPr>
        <w:t>A fősteward felelős a stewardok tevékenységéért a verseny teljes időtartama alatt. A fősteward felel azért, hogy az istállóbiztonság megfeleljen a követelményeknek, illetve, hogy elegendő számú steward dolgozzon az állatorvosi kapukban és a pályán.</w:t>
      </w:r>
    </w:p>
    <w:p w14:paraId="5F50D67A" w14:textId="77777777" w:rsidR="00E9782D" w:rsidRPr="002E17BD" w:rsidRDefault="00E9782D">
      <w:pPr>
        <w:ind w:firstLine="708"/>
        <w:jc w:val="both"/>
        <w:rPr>
          <w:b/>
        </w:rPr>
      </w:pPr>
      <w:r w:rsidRPr="002E17BD">
        <w:rPr>
          <w:b/>
        </w:rPr>
        <w:t>(2) A fősteward segíti a szervező bizottságot, bírói bizottságot és technikai küldöttet a verseny minden eseményének zökkenőmentes lebonyolításában (például megnyitó ünnepség, díjkiosztás).</w:t>
      </w:r>
    </w:p>
    <w:p w14:paraId="3B40E69B" w14:textId="77777777" w:rsidR="00E9782D" w:rsidRPr="002E17BD" w:rsidRDefault="00E9782D">
      <w:pPr>
        <w:ind w:firstLine="708"/>
        <w:jc w:val="both"/>
        <w:rPr>
          <w:b/>
          <w:u w:val="single"/>
        </w:rPr>
      </w:pPr>
      <w:r w:rsidRPr="002E17BD">
        <w:rPr>
          <w:b/>
        </w:rPr>
        <w:t>(3) A fősteward felel a résztvevők biztonságáért és jól</w:t>
      </w:r>
      <w:r>
        <w:rPr>
          <w:b/>
        </w:rPr>
        <w:t>l</w:t>
      </w:r>
      <w:r w:rsidRPr="002E17BD">
        <w:rPr>
          <w:b/>
        </w:rPr>
        <w:t xml:space="preserve">étéért. Szorosan együtt kell működnie a bírói és az állatorvosi bizottság elnökével, illetve a technikai küldöttel, és minél hamarabb ki kell kérni véleményét a verseny szervezésével kapcsolatban. </w:t>
      </w:r>
    </w:p>
    <w:p w14:paraId="43DB8B72" w14:textId="77777777" w:rsidR="00E9782D" w:rsidRPr="002E17BD" w:rsidRDefault="00E9782D">
      <w:pPr>
        <w:jc w:val="both"/>
      </w:pPr>
    </w:p>
    <w:p w14:paraId="588164A9" w14:textId="77777777" w:rsidR="00E9782D" w:rsidRPr="002E17BD" w:rsidRDefault="00E9782D">
      <w:pPr>
        <w:pStyle w:val="Cmsor2"/>
        <w:jc w:val="both"/>
      </w:pPr>
      <w:bookmarkStart w:id="600" w:name="_Toc410040677"/>
      <w:bookmarkStart w:id="601" w:name="_Toc505165002"/>
      <w:r w:rsidRPr="002E17BD">
        <w:lastRenderedPageBreak/>
        <w:t>6. A fellebbviteli bizottság</w:t>
      </w:r>
      <w:bookmarkEnd w:id="600"/>
      <w:bookmarkEnd w:id="601"/>
    </w:p>
    <w:p w14:paraId="76FF95D6" w14:textId="77777777" w:rsidR="00E9782D" w:rsidRPr="002E17BD" w:rsidRDefault="00E9782D">
      <w:pPr>
        <w:jc w:val="both"/>
      </w:pPr>
    </w:p>
    <w:p w14:paraId="462428E7" w14:textId="77777777" w:rsidR="00E9782D" w:rsidRDefault="00E9782D">
      <w:pPr>
        <w:jc w:val="both"/>
      </w:pPr>
      <w:r w:rsidRPr="002E17BD">
        <w:t>130.§ Fellebbviteli bizottság három- és négycsillagos CEI versenyeken működik, a FEI Általános Szabályzatában írtak alapján.</w:t>
      </w:r>
    </w:p>
    <w:p w14:paraId="744210FD" w14:textId="77777777" w:rsidR="00E9782D" w:rsidRDefault="00E9782D">
      <w:pPr>
        <w:jc w:val="both"/>
        <w:pPrChange w:id="602" w:author="Dr. Varga Kata" w:date="2018-11-20T15:28:00Z">
          <w:pPr/>
        </w:pPrChange>
      </w:pPr>
    </w:p>
    <w:p w14:paraId="2592A968" w14:textId="77777777" w:rsidR="00E9782D" w:rsidRDefault="00E9782D">
      <w:pPr>
        <w:jc w:val="both"/>
        <w:pPrChange w:id="603" w:author="Dr. Varga Kata" w:date="2018-11-20T15:28:00Z">
          <w:pPr/>
        </w:pPrChange>
      </w:pPr>
    </w:p>
    <w:p w14:paraId="0679B90D" w14:textId="77777777" w:rsidR="00E9782D" w:rsidRPr="006C431F" w:rsidRDefault="00E9782D">
      <w:pPr>
        <w:pStyle w:val="Cmsor1"/>
        <w:jc w:val="both"/>
        <w:pPrChange w:id="604" w:author="Dr. Varga Kata" w:date="2018-11-20T15:28:00Z">
          <w:pPr>
            <w:pStyle w:val="Cmsor1"/>
          </w:pPr>
        </w:pPrChange>
      </w:pPr>
      <w:bookmarkStart w:id="605" w:name="_Toc410040678"/>
      <w:bookmarkStart w:id="606" w:name="_Toc505165003"/>
      <w:r w:rsidRPr="00243510">
        <w:t>IX.</w:t>
      </w:r>
      <w:r>
        <w:t xml:space="preserve"> </w:t>
      </w:r>
      <w:r w:rsidRPr="00243510">
        <w:t>Figyelmeztető kártyák</w:t>
      </w:r>
      <w:bookmarkEnd w:id="605"/>
      <w:bookmarkEnd w:id="606"/>
    </w:p>
    <w:p w14:paraId="06BCD908" w14:textId="77777777" w:rsidR="00E9782D" w:rsidRPr="00243510" w:rsidRDefault="00E9782D" w:rsidP="00056751">
      <w:pPr>
        <w:pStyle w:val="Cmsor1"/>
        <w:jc w:val="both"/>
      </w:pPr>
    </w:p>
    <w:p w14:paraId="15DEA8F4" w14:textId="77777777" w:rsidR="00E9782D" w:rsidRPr="002E17BD" w:rsidRDefault="00E9782D">
      <w:pPr>
        <w:jc w:val="both"/>
        <w:rPr>
          <w:b/>
        </w:rPr>
      </w:pPr>
      <w:r>
        <w:rPr>
          <w:b/>
        </w:rPr>
        <w:t>130/A</w:t>
      </w:r>
      <w:r w:rsidRPr="002E17BD">
        <w:rPr>
          <w:b/>
        </w:rPr>
        <w:t>.§</w:t>
      </w:r>
      <w:r>
        <w:rPr>
          <w:b/>
        </w:rPr>
        <w:t xml:space="preserve"> </w:t>
      </w:r>
      <w:r w:rsidRPr="002E17BD">
        <w:rPr>
          <w:b/>
        </w:rPr>
        <w:t xml:space="preserve">(1) Lóval való durva bánásmód, illetve sportszerűtlen viselkedés enyhébb eseteiben a bírói bizottság elnöke, a fellebbviteli bizottság vagy a fősteward a jelen szabályzat VII. sz. mellékletében található figyelmeztető kártyát adhatnak át a lovasnak, kézbe vagy egyéb más módon. </w:t>
      </w:r>
    </w:p>
    <w:p w14:paraId="1A045017" w14:textId="77777777" w:rsidR="00E9782D" w:rsidRPr="002E17BD" w:rsidRDefault="00E9782D">
      <w:pPr>
        <w:jc w:val="both"/>
        <w:rPr>
          <w:b/>
          <w:i/>
        </w:rPr>
      </w:pPr>
      <w:r w:rsidRPr="002E17BD">
        <w:rPr>
          <w:b/>
        </w:rPr>
        <w:tab/>
        <w:t xml:space="preserve">(2) A felelős személy átveszi vagy visszautasítja a kártyát. Ez utóbbi esetben a kihágást jelenteni kell a FEI </w:t>
      </w:r>
      <w:proofErr w:type="spellStart"/>
      <w:r w:rsidRPr="002E17BD">
        <w:rPr>
          <w:b/>
        </w:rPr>
        <w:t>főtitkárának</w:t>
      </w:r>
      <w:proofErr w:type="spellEnd"/>
      <w:r w:rsidRPr="002E17BD">
        <w:rPr>
          <w:b/>
        </w:rPr>
        <w:t xml:space="preserve">, </w:t>
      </w:r>
      <w:r w:rsidRPr="002E17BD">
        <w:t>nemzeti versenyeken a szakág vezetőségének és a szakág fegyelmi bizottságának</w:t>
      </w:r>
      <w:r w:rsidRPr="002E17BD">
        <w:rPr>
          <w:b/>
          <w:i/>
        </w:rPr>
        <w:t>.</w:t>
      </w:r>
    </w:p>
    <w:p w14:paraId="328145B8" w14:textId="77777777" w:rsidR="00E9782D" w:rsidRPr="002E17BD" w:rsidRDefault="00E9782D">
      <w:pPr>
        <w:jc w:val="both"/>
        <w:rPr>
          <w:b/>
        </w:rPr>
      </w:pPr>
      <w:r w:rsidRPr="002E17BD">
        <w:rPr>
          <w:b/>
          <w:i/>
        </w:rPr>
        <w:tab/>
      </w:r>
      <w:r w:rsidRPr="002E17BD">
        <w:rPr>
          <w:b/>
        </w:rPr>
        <w:t>(3) Amennyiben ugyanaz a felelős személy ismételten figyelmeztető kártyát kap ugyanazon vagy másik FEI versenyen az első FEI versenyen kapott kártya átadásától számított egy éven belül, az esetet jelenteni kell a FEI fegyelmi bizottságának.</w:t>
      </w:r>
    </w:p>
    <w:p w14:paraId="245C62A3" w14:textId="77777777" w:rsidR="00E9782D" w:rsidRPr="002E17BD" w:rsidRDefault="00E9782D">
      <w:pPr>
        <w:jc w:val="both"/>
      </w:pPr>
      <w:r w:rsidRPr="002E17BD">
        <w:rPr>
          <w:b/>
        </w:rPr>
        <w:tab/>
      </w:r>
      <w:r w:rsidRPr="002E17BD">
        <w:t>(4) Amennyiben ugyanaz a felelős személy ismételten figyelmeztető kártyát kap ugyanazon vagy másik nemzeti versenyen az első nemzeti versenyen kapott kártya átadásától számított egy éven belül, az esetet jelenteni kell az a szakág fegyelmi bizottságának, amely az eset súlyától függően egy hónaptól egy naptári évig terjedő időtartamra a felelős személyt a versenyzéstől eltilthatja.</w:t>
      </w:r>
    </w:p>
    <w:p w14:paraId="0740C2F0" w14:textId="77777777" w:rsidR="00E9782D" w:rsidRDefault="00E9782D">
      <w:pPr>
        <w:pStyle w:val="Cmsor1"/>
        <w:jc w:val="both"/>
      </w:pPr>
    </w:p>
    <w:p w14:paraId="5A831BBF" w14:textId="77777777" w:rsidR="00E9782D" w:rsidRPr="00243510" w:rsidRDefault="00E9782D">
      <w:pPr>
        <w:pStyle w:val="Cmsor1"/>
        <w:jc w:val="both"/>
      </w:pPr>
      <w:bookmarkStart w:id="607" w:name="_Toc410040679"/>
      <w:bookmarkStart w:id="608" w:name="_Toc505165004"/>
      <w:r w:rsidRPr="00243510">
        <w:t>X. Óvás</w:t>
      </w:r>
      <w:bookmarkEnd w:id="607"/>
      <w:bookmarkEnd w:id="608"/>
    </w:p>
    <w:p w14:paraId="72CC4ED1" w14:textId="77777777" w:rsidR="00E9782D" w:rsidRDefault="00E9782D">
      <w:pPr>
        <w:jc w:val="both"/>
        <w:pPrChange w:id="609" w:author="Dr. Varga Kata" w:date="2018-11-20T15:28:00Z">
          <w:pPr/>
        </w:pPrChange>
      </w:pPr>
    </w:p>
    <w:p w14:paraId="22F89F5D" w14:textId="77777777" w:rsidR="00E9782D" w:rsidRDefault="00E9782D" w:rsidP="00056751">
      <w:pPr>
        <w:jc w:val="both"/>
        <w:rPr>
          <w:b/>
        </w:rPr>
      </w:pPr>
      <w:r w:rsidRPr="00031BCE">
        <w:rPr>
          <w:b/>
        </w:rPr>
        <w:t xml:space="preserve">131.§ </w:t>
      </w:r>
      <w:r>
        <w:rPr>
          <w:b/>
        </w:rPr>
        <w:tab/>
      </w:r>
      <w:r w:rsidRPr="00031BCE">
        <w:rPr>
          <w:b/>
        </w:rPr>
        <w:t>(1)</w:t>
      </w:r>
      <w:r>
        <w:rPr>
          <w:b/>
        </w:rPr>
        <w:t xml:space="preserve"> Óvást lehet benyújtani bármely, egy verseny során érintett, illetve </w:t>
      </w:r>
      <w:r w:rsidRPr="00031BCE">
        <w:t>a Magyar Lovas Szövetség</w:t>
      </w:r>
      <w:r>
        <w:rPr>
          <w:b/>
        </w:rPr>
        <w:t xml:space="preserve"> vagy a FEI joghatósága alá tartozó személy vagy testület (bizottság), illetve azok cselekedete, intézkedése, döntése vagy annak hiánya ellen. </w:t>
      </w:r>
    </w:p>
    <w:p w14:paraId="37067AF1" w14:textId="77777777" w:rsidR="00E9782D" w:rsidRDefault="00E9782D">
      <w:pPr>
        <w:ind w:firstLine="708"/>
        <w:jc w:val="both"/>
        <w:rPr>
          <w:b/>
        </w:rPr>
      </w:pPr>
      <w:r>
        <w:rPr>
          <w:b/>
        </w:rPr>
        <w:t>(2) Óvást olyan ügyekkel kapcsolatban lehet benyújtani, amelyek a hatályos szabályok betartását, értelmezését, az általános alapelvek megsértését vagy sportszerűtlen viselkedést érintenek, függetlenül attól, hogy fentiek a versenyen lezajlott vagy azzal csak kapcsolatban álló eseményekhez kötődnek.</w:t>
      </w:r>
    </w:p>
    <w:p w14:paraId="0EA74652" w14:textId="77777777" w:rsidR="00E9782D" w:rsidRDefault="00E9782D">
      <w:pPr>
        <w:ind w:firstLine="708"/>
        <w:jc w:val="both"/>
        <w:rPr>
          <w:b/>
        </w:rPr>
      </w:pPr>
      <w:r w:rsidRPr="00DE5DBB">
        <w:rPr>
          <w:b/>
        </w:rPr>
        <w:t>(</w:t>
      </w:r>
      <w:r>
        <w:rPr>
          <w:b/>
        </w:rPr>
        <w:t>3</w:t>
      </w:r>
      <w:r w:rsidRPr="00031BCE">
        <w:rPr>
          <w:b/>
        </w:rPr>
        <w:t>) Óvást nyújthatnak be a nemzeti szövetségek elnökei, tisztségviselők, csapatkapitányok, lóért felelős személyek, csapat állatorvosok. Kegyetlenséggel kapcsolatos óvást bárki benyújthat.</w:t>
      </w:r>
    </w:p>
    <w:p w14:paraId="4241784D" w14:textId="77777777" w:rsidR="00E9782D" w:rsidRDefault="00E9782D">
      <w:pPr>
        <w:ind w:firstLine="708"/>
        <w:jc w:val="both"/>
      </w:pPr>
      <w:r>
        <w:rPr>
          <w:b/>
        </w:rPr>
        <w:t xml:space="preserve">(4) </w:t>
      </w:r>
      <w:r w:rsidRPr="00DE5DBB">
        <w:rPr>
          <w:b/>
        </w:rPr>
        <w:t>Az óvások elbírálására vagy a bírói bizottság, vagy a fellebbviteli bizottság,</w:t>
      </w:r>
      <w:r w:rsidRPr="00FB00C2">
        <w:t xml:space="preserve"> </w:t>
      </w:r>
      <w:r>
        <w:t xml:space="preserve">vagy </w:t>
      </w:r>
      <w:r w:rsidRPr="00031BCE">
        <w:t>a Magyar Lovas Szövetség Távlovagló- és Távhajtó Szakágának Fegyelmi Bizottság</w:t>
      </w:r>
      <w:r w:rsidRPr="006C431F">
        <w:t>a</w:t>
      </w:r>
      <w:r>
        <w:t>,</w:t>
      </w:r>
      <w:r w:rsidRPr="00DE5DBB">
        <w:rPr>
          <w:b/>
        </w:rPr>
        <w:t xml:space="preserve"> vagy a FEI </w:t>
      </w:r>
      <w:proofErr w:type="spellStart"/>
      <w:r w:rsidRPr="00DE5DBB">
        <w:rPr>
          <w:b/>
        </w:rPr>
        <w:t>Tribunal</w:t>
      </w:r>
      <w:proofErr w:type="spellEnd"/>
      <w:r w:rsidRPr="00DE5DBB">
        <w:rPr>
          <w:b/>
        </w:rPr>
        <w:t xml:space="preserve"> jogosult. </w:t>
      </w:r>
    </w:p>
    <w:p w14:paraId="64B10ADF" w14:textId="77777777" w:rsidR="00E9782D" w:rsidRPr="00031BCE" w:rsidRDefault="00E9782D">
      <w:pPr>
        <w:spacing w:line="276" w:lineRule="auto"/>
        <w:ind w:firstLine="708"/>
        <w:jc w:val="both"/>
        <w:rPr>
          <w:b/>
        </w:rPr>
      </w:pPr>
      <w:r w:rsidRPr="00DE5DBB">
        <w:rPr>
          <w:b/>
        </w:rPr>
        <w:t>(</w:t>
      </w:r>
      <w:r>
        <w:rPr>
          <w:b/>
        </w:rPr>
        <w:t>5</w:t>
      </w:r>
      <w:r w:rsidRPr="00031BCE">
        <w:rPr>
          <w:b/>
        </w:rPr>
        <w:t>) Az óvást mindig írásban, aláírva kell benyújtani az elbírálására jogosultnak, lehetőleg bizonyítékokkal és tanúk neveivel alátámasztva. Amennyiben lehetséges, névvel és címmel ellátott, aláírt tanúvallomásokat kell csatolni az óváshoz.</w:t>
      </w:r>
    </w:p>
    <w:p w14:paraId="76FAF23D" w14:textId="77777777" w:rsidR="00E9782D" w:rsidRDefault="00E9782D">
      <w:pPr>
        <w:spacing w:line="276" w:lineRule="auto"/>
        <w:ind w:firstLine="708"/>
        <w:jc w:val="both"/>
      </w:pPr>
      <w:r w:rsidRPr="00DE5DBB">
        <w:rPr>
          <w:b/>
        </w:rPr>
        <w:t>(</w:t>
      </w:r>
      <w:r>
        <w:rPr>
          <w:b/>
        </w:rPr>
        <w:t>6</w:t>
      </w:r>
      <w:r w:rsidRPr="00031BCE">
        <w:rPr>
          <w:b/>
        </w:rPr>
        <w:t xml:space="preserve">) A bírói bizottsághoz benyújtott óvásokat a bírói bizottság elnökének, a </w:t>
      </w:r>
      <w:r>
        <w:rPr>
          <w:b/>
        </w:rPr>
        <w:t>f</w:t>
      </w:r>
      <w:r w:rsidRPr="00031BCE">
        <w:rPr>
          <w:b/>
        </w:rPr>
        <w:t xml:space="preserve">ellebbviteli bizottsághoz benyújtott óvásokat a fellebbviteli bizottság elnökének, </w:t>
      </w:r>
      <w:r w:rsidRPr="001607C8">
        <w:t xml:space="preserve">a szakág </w:t>
      </w:r>
      <w:r w:rsidRPr="001607C8">
        <w:lastRenderedPageBreak/>
        <w:t>vezetőségéhez benyújtott óvásokat a vezetőség bármely tagjának</w:t>
      </w:r>
      <w:r>
        <w:t xml:space="preserve">, a szakág fegyelmi bizottságához benyújtott óvásokat a fegyelmi bizottság elnökének </w:t>
      </w:r>
      <w:r w:rsidRPr="00031BCE">
        <w:rPr>
          <w:b/>
        </w:rPr>
        <w:t xml:space="preserve">kell átadni a letéttel együtt. A FEI </w:t>
      </w:r>
      <w:proofErr w:type="spellStart"/>
      <w:r w:rsidRPr="00031BCE">
        <w:rPr>
          <w:b/>
        </w:rPr>
        <w:t>Tribunalhoz</w:t>
      </w:r>
      <w:proofErr w:type="spellEnd"/>
      <w:r w:rsidRPr="00031BCE">
        <w:rPr>
          <w:b/>
        </w:rPr>
        <w:t xml:space="preserve"> címzetteket postán kell megküldeni a letét megfizet</w:t>
      </w:r>
      <w:r w:rsidRPr="00DE5DBB">
        <w:rPr>
          <w:b/>
        </w:rPr>
        <w:t>éséről szóló igazolással együtt</w:t>
      </w:r>
      <w:r w:rsidRPr="0097005F">
        <w:t>.</w:t>
      </w:r>
    </w:p>
    <w:p w14:paraId="142BF736" w14:textId="77777777" w:rsidR="00E9782D" w:rsidRDefault="00E9782D">
      <w:pPr>
        <w:spacing w:line="276" w:lineRule="auto"/>
        <w:ind w:firstLine="708"/>
        <w:jc w:val="both"/>
      </w:pPr>
      <w:r>
        <w:t xml:space="preserve">(7) </w:t>
      </w:r>
      <w:r w:rsidRPr="001607C8">
        <w:t>Amennyiben az óvást nem az annak elbírálására jogosult testülethez nyújtották be, az óvást kézhez kapó testület elnöke köteles azt haladéktalanul az elbírálására jogosult testülethez továbbítani.</w:t>
      </w:r>
    </w:p>
    <w:p w14:paraId="75B79F91" w14:textId="77777777" w:rsidR="00E9782D" w:rsidRPr="00031BCE" w:rsidRDefault="00E9782D">
      <w:pPr>
        <w:ind w:firstLine="708"/>
        <w:jc w:val="both"/>
        <w:rPr>
          <w:b/>
        </w:rPr>
      </w:pPr>
      <w:r w:rsidRPr="00DE5DBB">
        <w:rPr>
          <w:b/>
        </w:rPr>
        <w:t>(</w:t>
      </w:r>
      <w:r>
        <w:rPr>
          <w:b/>
        </w:rPr>
        <w:t>8</w:t>
      </w:r>
      <w:r w:rsidRPr="00031BCE">
        <w:rPr>
          <w:b/>
        </w:rPr>
        <w:t>) Amennyiben lehetséges, óvást az óvás elbírálására illetékességgel és hatáskörrel rendelkező szerv joghatóságának időtartama alatt kell benyújtani.</w:t>
      </w:r>
    </w:p>
    <w:p w14:paraId="20716C6C" w14:textId="77777777" w:rsidR="00E9782D" w:rsidRPr="00031BCE" w:rsidRDefault="00E9782D">
      <w:pPr>
        <w:ind w:firstLine="708"/>
        <w:jc w:val="both"/>
        <w:rPr>
          <w:b/>
        </w:rPr>
      </w:pPr>
      <w:r w:rsidRPr="00DE5DBB">
        <w:rPr>
          <w:b/>
        </w:rPr>
        <w:t>(</w:t>
      </w:r>
      <w:r>
        <w:rPr>
          <w:b/>
        </w:rPr>
        <w:t>9</w:t>
      </w:r>
      <w:r w:rsidRPr="00031BCE">
        <w:rPr>
          <w:b/>
        </w:rPr>
        <w:t>) Az óvás elbírálásának feltétele 30.000 forint letét megfizetése.</w:t>
      </w:r>
    </w:p>
    <w:p w14:paraId="3A5930B2" w14:textId="77777777" w:rsidR="00E9782D" w:rsidRPr="00031BCE" w:rsidRDefault="00E9782D">
      <w:pPr>
        <w:spacing w:line="276" w:lineRule="auto"/>
        <w:ind w:firstLine="708"/>
        <w:jc w:val="both"/>
        <w:rPr>
          <w:b/>
        </w:rPr>
      </w:pPr>
      <w:r>
        <w:rPr>
          <w:b/>
        </w:rPr>
        <w:t>(10</w:t>
      </w:r>
      <w:r w:rsidRPr="00DE5DBB">
        <w:rPr>
          <w:b/>
        </w:rPr>
        <w:t xml:space="preserve">) </w:t>
      </w:r>
      <w:r w:rsidRPr="00B40D17">
        <w:t xml:space="preserve">Amennyiben </w:t>
      </w:r>
      <w:r>
        <w:t>a</w:t>
      </w:r>
      <w:r w:rsidRPr="00B40D17">
        <w:t>z óvás kapcsán hozott végleges döntés az óvásban foglaltaknak helyt ad, az óvás benyújtója a letétet a végleges döntés meghozatalától számított 30 napon belül visszakapja.</w:t>
      </w:r>
    </w:p>
    <w:p w14:paraId="0AADDEC1" w14:textId="77777777" w:rsidR="00E9782D" w:rsidRDefault="00E9782D">
      <w:pPr>
        <w:jc w:val="both"/>
        <w:rPr>
          <w:b/>
        </w:rPr>
      </w:pPr>
      <w:r>
        <w:rPr>
          <w:b/>
        </w:rPr>
        <w:t xml:space="preserve"> </w:t>
      </w:r>
      <w:r>
        <w:rPr>
          <w:b/>
        </w:rPr>
        <w:tab/>
        <w:t>(11) A bírói bizottság dönt a következő óvásokkal kapcsolatban:</w:t>
      </w:r>
    </w:p>
    <w:p w14:paraId="4B474D88" w14:textId="77777777" w:rsidR="00E9782D" w:rsidRDefault="00E9782D">
      <w:pPr>
        <w:pStyle w:val="Listaszerbekezds"/>
        <w:numPr>
          <w:ilvl w:val="1"/>
          <w:numId w:val="38"/>
        </w:numPr>
        <w:spacing w:line="276" w:lineRule="auto"/>
        <w:jc w:val="both"/>
        <w:rPr>
          <w:b/>
        </w:rPr>
      </w:pPr>
      <w:r>
        <w:rPr>
          <w:b/>
        </w:rPr>
        <w:t xml:space="preserve">Minősüléssel, indulási joggal kapcsolatos óvások, melyeket legkésőbb </w:t>
      </w:r>
      <w:r w:rsidRPr="00031BCE">
        <w:t>60 perccel</w:t>
      </w:r>
      <w:r>
        <w:rPr>
          <w:b/>
        </w:rPr>
        <w:t xml:space="preserve"> az érintett versenyszám </w:t>
      </w:r>
      <w:r w:rsidRPr="00031BCE">
        <w:t>startja</w:t>
      </w:r>
      <w:r>
        <w:rPr>
          <w:b/>
        </w:rPr>
        <w:t xml:space="preserve"> előtt benyújtottak.</w:t>
      </w:r>
    </w:p>
    <w:p w14:paraId="097635D3" w14:textId="77777777" w:rsidR="00E9782D" w:rsidRDefault="00E9782D">
      <w:pPr>
        <w:pStyle w:val="Listaszerbekezds"/>
        <w:numPr>
          <w:ilvl w:val="1"/>
          <w:numId w:val="38"/>
        </w:numPr>
        <w:spacing w:line="276" w:lineRule="auto"/>
        <w:jc w:val="both"/>
        <w:rPr>
          <w:b/>
        </w:rPr>
      </w:pPr>
      <w:r>
        <w:rPr>
          <w:b/>
        </w:rPr>
        <w:t>Pályával kapcsolatos óvások, melyeket legkésőbb a verseny startját megelőző nap 18.00 óráig benyújtottak.</w:t>
      </w:r>
    </w:p>
    <w:p w14:paraId="16FB83D8" w14:textId="77777777" w:rsidR="00E9782D" w:rsidRDefault="00E9782D">
      <w:pPr>
        <w:pStyle w:val="Listaszerbekezds"/>
        <w:numPr>
          <w:ilvl w:val="1"/>
          <w:numId w:val="38"/>
        </w:numPr>
        <w:spacing w:line="276" w:lineRule="auto"/>
        <w:jc w:val="both"/>
        <w:rPr>
          <w:b/>
        </w:rPr>
      </w:pPr>
      <w:r>
        <w:rPr>
          <w:b/>
        </w:rPr>
        <w:t>A verseny során történő szabálytalanságokkal, eseményekkel, illetve az eredményekkel kapcsolatos óvások, melyeket legkésőbb az érintett verseny eredményeinek hivatalos közzétételétől számított 30 percen belül benyújtottak.</w:t>
      </w:r>
    </w:p>
    <w:p w14:paraId="49FDC50B" w14:textId="77777777" w:rsidR="00E9782D" w:rsidRPr="00050BE1" w:rsidRDefault="00E9782D">
      <w:pPr>
        <w:pStyle w:val="Listaszerbekezds"/>
        <w:numPr>
          <w:ilvl w:val="1"/>
          <w:numId w:val="38"/>
        </w:numPr>
        <w:spacing w:line="276" w:lineRule="auto"/>
        <w:jc w:val="both"/>
        <w:rPr>
          <w:b/>
        </w:rPr>
      </w:pPr>
      <w:r>
        <w:rPr>
          <w:b/>
        </w:rPr>
        <w:t>A szabályok alkalmazásával, végrehajtásával kapcsolatos óvások, melyeket az adott szabály alkalmazását, végrehajtásáról szóló közlést követő 30 percen belül benyújtottak.</w:t>
      </w:r>
    </w:p>
    <w:p w14:paraId="277D0D17" w14:textId="77777777" w:rsidR="00E9782D" w:rsidRPr="00031BCE" w:rsidRDefault="00E9782D">
      <w:pPr>
        <w:spacing w:line="276" w:lineRule="auto"/>
        <w:ind w:firstLine="708"/>
        <w:jc w:val="both"/>
        <w:rPr>
          <w:b/>
        </w:rPr>
      </w:pPr>
      <w:r w:rsidRPr="00031BCE">
        <w:rPr>
          <w:b/>
        </w:rPr>
        <w:t>(</w:t>
      </w:r>
      <w:r>
        <w:rPr>
          <w:b/>
        </w:rPr>
        <w:t>12</w:t>
      </w:r>
      <w:r w:rsidRPr="00031BCE">
        <w:rPr>
          <w:b/>
        </w:rPr>
        <w:t xml:space="preserve">) </w:t>
      </w:r>
      <w:r>
        <w:rPr>
          <w:b/>
        </w:rPr>
        <w:t xml:space="preserve">A fellebbviteli bizottság </w:t>
      </w:r>
      <w:r>
        <w:t xml:space="preserve">dönt a (4) bekezdésben fel nem sorolt kérdésekkel kapcsolatos óvásokról. </w:t>
      </w:r>
    </w:p>
    <w:p w14:paraId="036BF9E2" w14:textId="77777777" w:rsidR="00E9782D" w:rsidRPr="00031BCE" w:rsidRDefault="00E9782D">
      <w:pPr>
        <w:spacing w:line="276" w:lineRule="auto"/>
        <w:ind w:firstLine="708"/>
        <w:jc w:val="both"/>
        <w:rPr>
          <w:b/>
        </w:rPr>
      </w:pPr>
      <w:r>
        <w:rPr>
          <w:b/>
        </w:rPr>
        <w:t xml:space="preserve">(13) </w:t>
      </w:r>
      <w:r>
        <w:t>Amennyiben nincs fellebbviteli b</w:t>
      </w:r>
      <w:r w:rsidRPr="0030734C">
        <w:t>izottság, a Magyar Lovas Szövetség Tá</w:t>
      </w:r>
      <w:r>
        <w:t>v</w:t>
      </w:r>
      <w:r w:rsidRPr="0030734C">
        <w:t xml:space="preserve">lovagló és Távhajtó Szakágának hivatalos versenyein felmerült óvásokkal kapcsolatban </w:t>
      </w:r>
      <w:r>
        <w:t>a szakág vezetősége tölti be a f</w:t>
      </w:r>
      <w:r w:rsidRPr="0030734C">
        <w:t>elleb</w:t>
      </w:r>
      <w:r>
        <w:t>bviteli b</w:t>
      </w:r>
      <w:r w:rsidRPr="0030734C">
        <w:t xml:space="preserve">izottság szerepét azzal, hogy a </w:t>
      </w:r>
      <w:r>
        <w:t xml:space="preserve">döntéshozatalban </w:t>
      </w:r>
      <w:r w:rsidRPr="0030734C">
        <w:t xml:space="preserve">nem vehet részt a vezetőségnek </w:t>
      </w:r>
      <w:r>
        <w:t>olyan tagja, aki az óvással kapcsolatban bármilyen módon közvetve vagy közvetlenül érintett</w:t>
      </w:r>
      <w:r w:rsidRPr="0030734C">
        <w:t>.</w:t>
      </w:r>
    </w:p>
    <w:p w14:paraId="605E145D" w14:textId="77777777" w:rsidR="00E9782D" w:rsidRPr="00031BCE" w:rsidRDefault="00E9782D">
      <w:pPr>
        <w:spacing w:line="276" w:lineRule="auto"/>
        <w:ind w:firstLine="708"/>
        <w:jc w:val="both"/>
        <w:rPr>
          <w:b/>
        </w:rPr>
      </w:pPr>
      <w:r w:rsidRPr="00FC7A69">
        <w:rPr>
          <w:b/>
        </w:rPr>
        <w:t xml:space="preserve">(14) A FEI </w:t>
      </w:r>
      <w:proofErr w:type="spellStart"/>
      <w:r w:rsidRPr="00FC7A69">
        <w:rPr>
          <w:b/>
        </w:rPr>
        <w:t>Tribunal</w:t>
      </w:r>
      <w:proofErr w:type="spellEnd"/>
      <w:r w:rsidRPr="00FC7A69">
        <w:rPr>
          <w:b/>
        </w:rPr>
        <w:t xml:space="preserve">, </w:t>
      </w:r>
      <w:r w:rsidRPr="00864DE9">
        <w:t xml:space="preserve">illetve a hivatalos magyar versenyekkel kapcsolatban a Magyar Lovas Szövetség Távlovagló- </w:t>
      </w:r>
      <w:r w:rsidRPr="00FC7A69">
        <w:t>és</w:t>
      </w:r>
      <w:r w:rsidRPr="00864DE9">
        <w:t xml:space="preserve"> Távhajtó Szakágának Fegyelmi Bizottsága jogosult az óvás elbírálására, </w:t>
      </w:r>
      <w:r w:rsidRPr="00FC7A69">
        <w:t xml:space="preserve">amennyiben az olyan eseményekkel kapcsolatos, </w:t>
      </w:r>
      <w:r w:rsidRPr="00FC7A69">
        <w:rPr>
          <w:b/>
        </w:rPr>
        <w:t xml:space="preserve">melyekre a </w:t>
      </w:r>
      <w:r w:rsidRPr="008358AF">
        <w:rPr>
          <w:b/>
        </w:rPr>
        <w:t>verseny végéig</w:t>
      </w:r>
      <w:r w:rsidRPr="00D11DEA">
        <w:rPr>
          <w:b/>
        </w:rPr>
        <w:t xml:space="preserve"> nem derült fény</w:t>
      </w:r>
      <w:r>
        <w:rPr>
          <w:b/>
        </w:rPr>
        <w:t xml:space="preserve">, vagy </w:t>
      </w:r>
      <w:r w:rsidRPr="00031BCE">
        <w:rPr>
          <w:b/>
        </w:rPr>
        <w:t>nem a versenyen történtek, illetve nem közvetlenül a versenyen történt eseményekkel kapcsolatosak,</w:t>
      </w:r>
      <w:r>
        <w:rPr>
          <w:b/>
        </w:rPr>
        <w:t xml:space="preserve"> ha </w:t>
      </w:r>
      <w:r w:rsidRPr="00031BCE">
        <w:rPr>
          <w:b/>
        </w:rPr>
        <w:t>az</w:t>
      </w:r>
      <w:r>
        <w:rPr>
          <w:b/>
        </w:rPr>
        <w:t xml:space="preserve"> óvást az abban</w:t>
      </w:r>
      <w:r w:rsidRPr="00031BCE">
        <w:rPr>
          <w:b/>
        </w:rPr>
        <w:t xml:space="preserve"> érintett verseny végét követő 14 napon belül</w:t>
      </w:r>
      <w:r>
        <w:rPr>
          <w:b/>
        </w:rPr>
        <w:t xml:space="preserve"> benyújtották</w:t>
      </w:r>
      <w:r w:rsidRPr="00031BCE">
        <w:rPr>
          <w:b/>
        </w:rPr>
        <w:t>.</w:t>
      </w:r>
    </w:p>
    <w:p w14:paraId="144015A5" w14:textId="77777777" w:rsidR="00E9782D" w:rsidRDefault="00E9782D">
      <w:pPr>
        <w:spacing w:line="276" w:lineRule="auto"/>
        <w:ind w:firstLine="708"/>
        <w:jc w:val="both"/>
        <w:rPr>
          <w:b/>
        </w:rPr>
      </w:pPr>
      <w:r>
        <w:rPr>
          <w:b/>
        </w:rPr>
        <w:t xml:space="preserve">(15) </w:t>
      </w:r>
      <w:r w:rsidRPr="00031BCE">
        <w:rPr>
          <w:b/>
        </w:rPr>
        <w:t xml:space="preserve">A versennyel közvetlen kapcsolatban azok az események állnak, melyek magán a versenyen, az odavezető </w:t>
      </w:r>
      <w:r w:rsidRPr="000B257C">
        <w:rPr>
          <w:b/>
        </w:rPr>
        <w:t>úton</w:t>
      </w:r>
      <w:r>
        <w:rPr>
          <w:b/>
        </w:rPr>
        <w:t xml:space="preserve"> vagy</w:t>
      </w:r>
      <w:r w:rsidRPr="00031BCE">
        <w:rPr>
          <w:b/>
        </w:rPr>
        <w:t xml:space="preserve"> a helyszínre történt érkezést követően</w:t>
      </w:r>
      <w:r>
        <w:rPr>
          <w:b/>
        </w:rPr>
        <w:t xml:space="preserve"> történtek</w:t>
      </w:r>
      <w:r w:rsidRPr="00031BCE">
        <w:rPr>
          <w:b/>
        </w:rPr>
        <w:t xml:space="preserve">, beleértve a </w:t>
      </w:r>
      <w:proofErr w:type="spellStart"/>
      <w:r w:rsidRPr="00031BCE">
        <w:rPr>
          <w:b/>
        </w:rPr>
        <w:t>karanténozás</w:t>
      </w:r>
      <w:proofErr w:type="spellEnd"/>
      <w:r w:rsidRPr="00031BCE">
        <w:rPr>
          <w:b/>
        </w:rPr>
        <w:t>, a helyszíni edzés és akklimatizálódás idejét</w:t>
      </w:r>
      <w:r>
        <w:rPr>
          <w:b/>
        </w:rPr>
        <w:t xml:space="preserve"> is</w:t>
      </w:r>
      <w:r w:rsidRPr="00031BCE">
        <w:rPr>
          <w:b/>
        </w:rPr>
        <w:t>.</w:t>
      </w:r>
    </w:p>
    <w:p w14:paraId="798B16F5" w14:textId="77777777" w:rsidR="00E9782D" w:rsidRDefault="00E9782D">
      <w:pPr>
        <w:spacing w:line="276" w:lineRule="auto"/>
        <w:jc w:val="both"/>
        <w:rPr>
          <w:b/>
        </w:rPr>
      </w:pPr>
      <w:r>
        <w:rPr>
          <w:b/>
        </w:rPr>
        <w:t xml:space="preserve"> </w:t>
      </w:r>
      <w:r>
        <w:rPr>
          <w:b/>
        </w:rPr>
        <w:tab/>
        <w:t xml:space="preserve">(16) </w:t>
      </w:r>
      <w:r w:rsidRPr="00031BCE">
        <w:rPr>
          <w:b/>
        </w:rPr>
        <w:t xml:space="preserve">A külföldi bíró, a technikai küldött, és a külföldi állatorvosi küldött minden olyan eseményről jelentést tesz a FEI </w:t>
      </w:r>
      <w:proofErr w:type="spellStart"/>
      <w:r w:rsidRPr="00031BCE">
        <w:rPr>
          <w:b/>
        </w:rPr>
        <w:t>főtitkárának</w:t>
      </w:r>
      <w:proofErr w:type="spellEnd"/>
      <w:r w:rsidRPr="00031BCE">
        <w:rPr>
          <w:b/>
        </w:rPr>
        <w:t>, mely nemzetközi versennyel kapcsolatos óvás alapjául szolgált.</w:t>
      </w:r>
    </w:p>
    <w:p w14:paraId="67FCA1CC" w14:textId="77777777" w:rsidR="00E9782D" w:rsidRPr="00FA4924" w:rsidRDefault="00E9782D">
      <w:pPr>
        <w:jc w:val="both"/>
        <w:rPr>
          <w:b/>
        </w:rPr>
        <w:pPrChange w:id="610" w:author="Dr. Varga Kata" w:date="2018-11-20T15:28:00Z">
          <w:pPr/>
        </w:pPrChange>
      </w:pPr>
    </w:p>
    <w:p w14:paraId="61D8056B" w14:textId="77777777" w:rsidR="00E9782D" w:rsidRPr="00FA4924" w:rsidRDefault="00E9782D">
      <w:pPr>
        <w:pStyle w:val="Cmsor1"/>
        <w:jc w:val="both"/>
      </w:pPr>
      <w:r w:rsidRPr="00FA4924">
        <w:br w:type="page"/>
      </w:r>
    </w:p>
    <w:p w14:paraId="3754D2CE" w14:textId="77777777" w:rsidR="00E9782D" w:rsidRPr="002E17BD" w:rsidRDefault="00E9782D">
      <w:pPr>
        <w:pStyle w:val="Cmsor1"/>
        <w:jc w:val="both"/>
      </w:pPr>
      <w:bookmarkStart w:id="611" w:name="_Toc410040680"/>
      <w:bookmarkStart w:id="612" w:name="_Toc505165005"/>
      <w:r w:rsidRPr="002E17BD">
        <w:lastRenderedPageBreak/>
        <w:t>I. számú melléklet: Állatorvosi lap</w:t>
      </w:r>
      <w:bookmarkEnd w:id="611"/>
      <w:bookmarkEnd w:id="612"/>
    </w:p>
    <w:p w14:paraId="4C28091E" w14:textId="77777777" w:rsidR="00E9782D" w:rsidRPr="002E17BD" w:rsidRDefault="00E9782D">
      <w:pPr>
        <w:jc w:val="both"/>
      </w:pPr>
    </w:p>
    <w:p w14:paraId="36F2AD66" w14:textId="77777777" w:rsidR="00E9782D" w:rsidRPr="002E17BD" w:rsidRDefault="00E9782D">
      <w:pPr>
        <w:jc w:val="both"/>
        <w:rPr>
          <w:b/>
        </w:rPr>
      </w:pPr>
      <w:r w:rsidRPr="002E17BD">
        <w:rPr>
          <w:b/>
        </w:rPr>
        <w:t>Rajtszám:</w:t>
      </w:r>
    </w:p>
    <w:p w14:paraId="16F2F24E" w14:textId="77777777" w:rsidR="00E9782D" w:rsidRPr="002E17BD" w:rsidRDefault="00E9782D">
      <w:pPr>
        <w:jc w:val="both"/>
      </w:pPr>
    </w:p>
    <w:tbl>
      <w:tblPr>
        <w:tblStyle w:val="Rcsostblzat"/>
        <w:tblW w:w="0" w:type="auto"/>
        <w:tblLook w:val="01E0" w:firstRow="1" w:lastRow="1" w:firstColumn="1" w:lastColumn="1" w:noHBand="0" w:noVBand="0"/>
      </w:tblPr>
      <w:tblGrid>
        <w:gridCol w:w="4541"/>
        <w:gridCol w:w="4521"/>
      </w:tblGrid>
      <w:tr w:rsidR="00E9782D" w:rsidRPr="002E17BD" w14:paraId="514DF51E" w14:textId="77777777" w:rsidTr="00287CC1">
        <w:tc>
          <w:tcPr>
            <w:tcW w:w="4606" w:type="dxa"/>
          </w:tcPr>
          <w:p w14:paraId="0146626C" w14:textId="77777777" w:rsidR="00E9782D" w:rsidRPr="002E17BD" w:rsidRDefault="00E9782D">
            <w:pPr>
              <w:jc w:val="both"/>
              <w:rPr>
                <w:b/>
              </w:rPr>
            </w:pPr>
            <w:r w:rsidRPr="002E17BD">
              <w:rPr>
                <w:b/>
              </w:rPr>
              <w:t>Verseny neve és dátuma</w:t>
            </w:r>
          </w:p>
        </w:tc>
        <w:tc>
          <w:tcPr>
            <w:tcW w:w="4606" w:type="dxa"/>
          </w:tcPr>
          <w:p w14:paraId="043A72AC" w14:textId="77777777" w:rsidR="00E9782D" w:rsidRPr="002E17BD" w:rsidRDefault="00E9782D">
            <w:pPr>
              <w:jc w:val="both"/>
            </w:pPr>
          </w:p>
        </w:tc>
      </w:tr>
      <w:tr w:rsidR="00E9782D" w:rsidRPr="002E17BD" w14:paraId="3E259B66" w14:textId="77777777" w:rsidTr="00287CC1">
        <w:tc>
          <w:tcPr>
            <w:tcW w:w="4606" w:type="dxa"/>
          </w:tcPr>
          <w:p w14:paraId="36C173EC" w14:textId="77777777" w:rsidR="00E9782D" w:rsidRPr="002E17BD" w:rsidRDefault="00E9782D" w:rsidP="00056751">
            <w:pPr>
              <w:jc w:val="both"/>
              <w:rPr>
                <w:b/>
              </w:rPr>
            </w:pPr>
          </w:p>
        </w:tc>
        <w:tc>
          <w:tcPr>
            <w:tcW w:w="4606" w:type="dxa"/>
          </w:tcPr>
          <w:p w14:paraId="3688EE2A" w14:textId="77777777" w:rsidR="00E9782D" w:rsidRPr="002E17BD" w:rsidRDefault="00E9782D">
            <w:pPr>
              <w:jc w:val="both"/>
            </w:pPr>
          </w:p>
        </w:tc>
      </w:tr>
      <w:tr w:rsidR="00E9782D" w:rsidRPr="002E17BD" w14:paraId="7CE10BE5" w14:textId="77777777" w:rsidTr="00287CC1">
        <w:tc>
          <w:tcPr>
            <w:tcW w:w="4606" w:type="dxa"/>
          </w:tcPr>
          <w:p w14:paraId="43C75F3D" w14:textId="77777777" w:rsidR="00E9782D" w:rsidRPr="002E17BD" w:rsidRDefault="00E9782D" w:rsidP="00056751">
            <w:pPr>
              <w:jc w:val="both"/>
              <w:rPr>
                <w:b/>
              </w:rPr>
            </w:pPr>
            <w:r w:rsidRPr="002E17BD">
              <w:rPr>
                <w:b/>
              </w:rPr>
              <w:t>Lovas neve</w:t>
            </w:r>
          </w:p>
        </w:tc>
        <w:tc>
          <w:tcPr>
            <w:tcW w:w="4606" w:type="dxa"/>
          </w:tcPr>
          <w:p w14:paraId="529D7011" w14:textId="77777777" w:rsidR="00E9782D" w:rsidRPr="002E17BD" w:rsidRDefault="00E9782D">
            <w:pPr>
              <w:jc w:val="both"/>
            </w:pPr>
          </w:p>
        </w:tc>
      </w:tr>
      <w:tr w:rsidR="00E9782D" w:rsidRPr="002E17BD" w14:paraId="37D65E2D" w14:textId="77777777" w:rsidTr="00287CC1">
        <w:tc>
          <w:tcPr>
            <w:tcW w:w="4606" w:type="dxa"/>
          </w:tcPr>
          <w:p w14:paraId="60925A95" w14:textId="77777777" w:rsidR="00E9782D" w:rsidRPr="002E17BD" w:rsidRDefault="00E9782D" w:rsidP="00056751">
            <w:pPr>
              <w:jc w:val="both"/>
              <w:rPr>
                <w:b/>
              </w:rPr>
            </w:pPr>
            <w:r w:rsidRPr="002E17BD">
              <w:rPr>
                <w:b/>
              </w:rPr>
              <w:t>Ló neve</w:t>
            </w:r>
          </w:p>
        </w:tc>
        <w:tc>
          <w:tcPr>
            <w:tcW w:w="4606" w:type="dxa"/>
          </w:tcPr>
          <w:p w14:paraId="69A9F2D9" w14:textId="77777777" w:rsidR="00E9782D" w:rsidRPr="002E17BD" w:rsidRDefault="00E9782D">
            <w:pPr>
              <w:jc w:val="both"/>
            </w:pPr>
          </w:p>
        </w:tc>
      </w:tr>
      <w:tr w:rsidR="00E9782D" w:rsidRPr="002E17BD" w14:paraId="7E74F126" w14:textId="77777777" w:rsidTr="00287CC1">
        <w:tc>
          <w:tcPr>
            <w:tcW w:w="4606" w:type="dxa"/>
          </w:tcPr>
          <w:p w14:paraId="35E7BB0A" w14:textId="77777777" w:rsidR="00E9782D" w:rsidRPr="002E17BD" w:rsidRDefault="00E9782D" w:rsidP="00056751">
            <w:pPr>
              <w:jc w:val="both"/>
              <w:rPr>
                <w:b/>
              </w:rPr>
            </w:pPr>
            <w:r w:rsidRPr="002E17BD">
              <w:rPr>
                <w:b/>
              </w:rPr>
              <w:t>Kategória</w:t>
            </w:r>
          </w:p>
        </w:tc>
        <w:tc>
          <w:tcPr>
            <w:tcW w:w="4606" w:type="dxa"/>
          </w:tcPr>
          <w:p w14:paraId="15FF4E8B" w14:textId="77777777" w:rsidR="00E9782D" w:rsidRPr="002E17BD" w:rsidRDefault="00E9782D">
            <w:pPr>
              <w:jc w:val="both"/>
            </w:pPr>
          </w:p>
        </w:tc>
      </w:tr>
    </w:tbl>
    <w:p w14:paraId="67544A05" w14:textId="77777777" w:rsidR="00E9782D" w:rsidRPr="002E17BD" w:rsidRDefault="00E9782D" w:rsidP="00056751">
      <w:pPr>
        <w:jc w:val="both"/>
      </w:pPr>
    </w:p>
    <w:p w14:paraId="27A88E8A" w14:textId="77777777" w:rsidR="00E9782D" w:rsidRPr="002E17BD" w:rsidRDefault="00E9782D">
      <w:pPr>
        <w:jc w:val="both"/>
      </w:pPr>
    </w:p>
    <w:tbl>
      <w:tblPr>
        <w:tblStyle w:val="Rcsostblzat"/>
        <w:tblW w:w="10365" w:type="dxa"/>
        <w:tblLayout w:type="fixed"/>
        <w:tblLook w:val="01E0" w:firstRow="1" w:lastRow="1" w:firstColumn="1" w:lastColumn="1" w:noHBand="0" w:noVBand="0"/>
      </w:tblPr>
      <w:tblGrid>
        <w:gridCol w:w="576"/>
        <w:gridCol w:w="428"/>
        <w:gridCol w:w="429"/>
        <w:gridCol w:w="843"/>
        <w:gridCol w:w="892"/>
        <w:gridCol w:w="900"/>
        <w:gridCol w:w="1080"/>
        <w:gridCol w:w="1080"/>
        <w:gridCol w:w="1080"/>
        <w:gridCol w:w="1080"/>
        <w:gridCol w:w="1080"/>
        <w:gridCol w:w="897"/>
      </w:tblGrid>
      <w:tr w:rsidR="00E9782D" w:rsidRPr="002E17BD" w14:paraId="251520E7" w14:textId="77777777" w:rsidTr="00287CC1">
        <w:tc>
          <w:tcPr>
            <w:tcW w:w="576" w:type="dxa"/>
          </w:tcPr>
          <w:p w14:paraId="08710D1E" w14:textId="77777777" w:rsidR="00E9782D" w:rsidRPr="002E17BD" w:rsidRDefault="00E9782D">
            <w:pPr>
              <w:jc w:val="both"/>
            </w:pPr>
            <w:proofErr w:type="spellStart"/>
            <w:r w:rsidRPr="002E17BD">
              <w:t>Ka-pu</w:t>
            </w:r>
            <w:proofErr w:type="spellEnd"/>
          </w:p>
        </w:tc>
        <w:tc>
          <w:tcPr>
            <w:tcW w:w="857" w:type="dxa"/>
            <w:gridSpan w:val="2"/>
          </w:tcPr>
          <w:p w14:paraId="7410E839" w14:textId="77777777" w:rsidR="00E9782D" w:rsidRPr="002E17BD" w:rsidRDefault="00E9782D">
            <w:pPr>
              <w:jc w:val="both"/>
            </w:pPr>
            <w:r w:rsidRPr="002E17BD">
              <w:t>Pulzus</w:t>
            </w:r>
          </w:p>
        </w:tc>
        <w:tc>
          <w:tcPr>
            <w:tcW w:w="843" w:type="dxa"/>
          </w:tcPr>
          <w:p w14:paraId="47A9D8FA" w14:textId="77777777" w:rsidR="00E9782D" w:rsidRPr="002E17BD" w:rsidRDefault="00E9782D">
            <w:pPr>
              <w:jc w:val="both"/>
            </w:pPr>
            <w:r w:rsidRPr="002E17BD">
              <w:t>Bél-</w:t>
            </w:r>
            <w:proofErr w:type="spellStart"/>
            <w:r w:rsidRPr="002E17BD">
              <w:t>műk</w:t>
            </w:r>
            <w:proofErr w:type="spellEnd"/>
            <w:r w:rsidRPr="002E17BD">
              <w:t>.</w:t>
            </w:r>
          </w:p>
        </w:tc>
        <w:tc>
          <w:tcPr>
            <w:tcW w:w="892" w:type="dxa"/>
          </w:tcPr>
          <w:p w14:paraId="59F5DBD7" w14:textId="77777777" w:rsidR="00E9782D" w:rsidRPr="002E17BD" w:rsidRDefault="00E9782D">
            <w:pPr>
              <w:jc w:val="both"/>
            </w:pPr>
            <w:r w:rsidRPr="002E17BD">
              <w:t>Víz-</w:t>
            </w:r>
          </w:p>
          <w:p w14:paraId="47FFABF5" w14:textId="77777777" w:rsidR="00E9782D" w:rsidRPr="002E17BD" w:rsidRDefault="00E9782D">
            <w:pPr>
              <w:jc w:val="both"/>
            </w:pPr>
            <w:proofErr w:type="spellStart"/>
            <w:r w:rsidRPr="002E17BD">
              <w:t>házt</w:t>
            </w:r>
            <w:proofErr w:type="spellEnd"/>
            <w:r w:rsidRPr="002E17BD">
              <w:t>.</w:t>
            </w:r>
          </w:p>
        </w:tc>
        <w:tc>
          <w:tcPr>
            <w:tcW w:w="900" w:type="dxa"/>
          </w:tcPr>
          <w:p w14:paraId="3674C293" w14:textId="77777777" w:rsidR="00E9782D" w:rsidRPr="002E17BD" w:rsidRDefault="00E9782D">
            <w:pPr>
              <w:jc w:val="both"/>
            </w:pPr>
            <w:proofErr w:type="spellStart"/>
            <w:r w:rsidRPr="002E17BD">
              <w:t>Kapil-láris</w:t>
            </w:r>
            <w:proofErr w:type="spellEnd"/>
          </w:p>
        </w:tc>
        <w:tc>
          <w:tcPr>
            <w:tcW w:w="1080" w:type="dxa"/>
          </w:tcPr>
          <w:p w14:paraId="385962CF" w14:textId="77777777" w:rsidR="00E9782D" w:rsidRPr="002E17BD" w:rsidRDefault="00E9782D">
            <w:pPr>
              <w:jc w:val="both"/>
            </w:pPr>
            <w:r w:rsidRPr="002E17BD">
              <w:t>Nyálka-hártya</w:t>
            </w:r>
          </w:p>
        </w:tc>
        <w:tc>
          <w:tcPr>
            <w:tcW w:w="1080" w:type="dxa"/>
          </w:tcPr>
          <w:p w14:paraId="58307E22" w14:textId="77777777" w:rsidR="00E9782D" w:rsidRPr="002E17BD" w:rsidRDefault="00E9782D">
            <w:pPr>
              <w:jc w:val="both"/>
            </w:pPr>
            <w:r w:rsidRPr="002E17BD">
              <w:t>Nyereg-hely</w:t>
            </w:r>
          </w:p>
        </w:tc>
        <w:tc>
          <w:tcPr>
            <w:tcW w:w="1080" w:type="dxa"/>
          </w:tcPr>
          <w:p w14:paraId="5763BD82" w14:textId="77777777" w:rsidR="00E9782D" w:rsidRPr="002E17BD" w:rsidRDefault="00E9782D">
            <w:pPr>
              <w:jc w:val="both"/>
            </w:pPr>
            <w:r w:rsidRPr="002E17BD">
              <w:t>Far-izomzat</w:t>
            </w:r>
          </w:p>
        </w:tc>
        <w:tc>
          <w:tcPr>
            <w:tcW w:w="1080" w:type="dxa"/>
          </w:tcPr>
          <w:p w14:paraId="286A184B" w14:textId="77777777" w:rsidR="00E9782D" w:rsidRPr="002E17BD" w:rsidRDefault="00E9782D">
            <w:pPr>
              <w:jc w:val="both"/>
            </w:pPr>
            <w:r w:rsidRPr="002E17BD">
              <w:t>Mozgás</w:t>
            </w:r>
          </w:p>
        </w:tc>
        <w:tc>
          <w:tcPr>
            <w:tcW w:w="1080" w:type="dxa"/>
          </w:tcPr>
          <w:p w14:paraId="0932B696" w14:textId="77777777" w:rsidR="00E9782D" w:rsidRPr="002E17BD" w:rsidRDefault="00E9782D">
            <w:pPr>
              <w:jc w:val="both"/>
            </w:pPr>
            <w:r w:rsidRPr="002E17BD">
              <w:t>Ált. be-nyomás</w:t>
            </w:r>
          </w:p>
        </w:tc>
        <w:tc>
          <w:tcPr>
            <w:tcW w:w="897" w:type="dxa"/>
          </w:tcPr>
          <w:p w14:paraId="79935AF3" w14:textId="77777777" w:rsidR="00E9782D" w:rsidRPr="002E17BD" w:rsidRDefault="00E9782D">
            <w:pPr>
              <w:jc w:val="both"/>
            </w:pPr>
            <w:r w:rsidRPr="002E17BD">
              <w:t>Alá-írás</w:t>
            </w:r>
          </w:p>
        </w:tc>
      </w:tr>
      <w:tr w:rsidR="00E9782D" w:rsidRPr="002E17BD" w14:paraId="5624B485" w14:textId="77777777" w:rsidTr="00287CC1">
        <w:tc>
          <w:tcPr>
            <w:tcW w:w="576" w:type="dxa"/>
          </w:tcPr>
          <w:p w14:paraId="369C04E0" w14:textId="77777777" w:rsidR="00E9782D" w:rsidRPr="002E17BD" w:rsidRDefault="00E9782D" w:rsidP="00056751">
            <w:pPr>
              <w:jc w:val="both"/>
            </w:pPr>
          </w:p>
        </w:tc>
        <w:tc>
          <w:tcPr>
            <w:tcW w:w="428" w:type="dxa"/>
            <w:shd w:val="clear" w:color="auto" w:fill="auto"/>
          </w:tcPr>
          <w:p w14:paraId="1A73DFBE" w14:textId="77777777" w:rsidR="00E9782D" w:rsidRPr="002E17BD" w:rsidRDefault="00E9782D">
            <w:pPr>
              <w:jc w:val="both"/>
            </w:pPr>
          </w:p>
        </w:tc>
        <w:tc>
          <w:tcPr>
            <w:tcW w:w="429" w:type="dxa"/>
            <w:shd w:val="clear" w:color="auto" w:fill="auto"/>
          </w:tcPr>
          <w:p w14:paraId="6A5B31BF" w14:textId="77777777" w:rsidR="00E9782D" w:rsidRPr="002E17BD" w:rsidRDefault="00E9782D">
            <w:pPr>
              <w:jc w:val="both"/>
            </w:pPr>
          </w:p>
        </w:tc>
        <w:tc>
          <w:tcPr>
            <w:tcW w:w="843" w:type="dxa"/>
          </w:tcPr>
          <w:p w14:paraId="47904F4B" w14:textId="77777777" w:rsidR="00E9782D" w:rsidRPr="002E17BD" w:rsidRDefault="00E9782D">
            <w:pPr>
              <w:jc w:val="both"/>
            </w:pPr>
          </w:p>
        </w:tc>
        <w:tc>
          <w:tcPr>
            <w:tcW w:w="892" w:type="dxa"/>
          </w:tcPr>
          <w:p w14:paraId="063EC119" w14:textId="77777777" w:rsidR="00E9782D" w:rsidRPr="002E17BD" w:rsidRDefault="00E9782D">
            <w:pPr>
              <w:jc w:val="both"/>
            </w:pPr>
          </w:p>
        </w:tc>
        <w:tc>
          <w:tcPr>
            <w:tcW w:w="900" w:type="dxa"/>
          </w:tcPr>
          <w:p w14:paraId="30828F2F" w14:textId="77777777" w:rsidR="00E9782D" w:rsidRPr="002E17BD" w:rsidRDefault="00E9782D">
            <w:pPr>
              <w:jc w:val="both"/>
            </w:pPr>
          </w:p>
        </w:tc>
        <w:tc>
          <w:tcPr>
            <w:tcW w:w="1080" w:type="dxa"/>
          </w:tcPr>
          <w:p w14:paraId="1BBBD345" w14:textId="77777777" w:rsidR="00E9782D" w:rsidRPr="002E17BD" w:rsidRDefault="00E9782D">
            <w:pPr>
              <w:jc w:val="both"/>
            </w:pPr>
          </w:p>
        </w:tc>
        <w:tc>
          <w:tcPr>
            <w:tcW w:w="1080" w:type="dxa"/>
          </w:tcPr>
          <w:p w14:paraId="0FA4C5B3" w14:textId="77777777" w:rsidR="00E9782D" w:rsidRPr="002E17BD" w:rsidRDefault="00E9782D">
            <w:pPr>
              <w:jc w:val="both"/>
            </w:pPr>
          </w:p>
        </w:tc>
        <w:tc>
          <w:tcPr>
            <w:tcW w:w="1080" w:type="dxa"/>
          </w:tcPr>
          <w:p w14:paraId="3F413061" w14:textId="77777777" w:rsidR="00E9782D" w:rsidRPr="002E17BD" w:rsidRDefault="00E9782D">
            <w:pPr>
              <w:jc w:val="both"/>
            </w:pPr>
          </w:p>
        </w:tc>
        <w:tc>
          <w:tcPr>
            <w:tcW w:w="1080" w:type="dxa"/>
          </w:tcPr>
          <w:p w14:paraId="42E9D699" w14:textId="77777777" w:rsidR="00E9782D" w:rsidRPr="002E17BD" w:rsidRDefault="00E9782D">
            <w:pPr>
              <w:jc w:val="both"/>
            </w:pPr>
          </w:p>
        </w:tc>
        <w:tc>
          <w:tcPr>
            <w:tcW w:w="1080" w:type="dxa"/>
          </w:tcPr>
          <w:p w14:paraId="1FDA91DD" w14:textId="77777777" w:rsidR="00E9782D" w:rsidRPr="002E17BD" w:rsidRDefault="00E9782D">
            <w:pPr>
              <w:jc w:val="both"/>
            </w:pPr>
          </w:p>
        </w:tc>
        <w:tc>
          <w:tcPr>
            <w:tcW w:w="897" w:type="dxa"/>
          </w:tcPr>
          <w:p w14:paraId="1F1A7C71" w14:textId="77777777" w:rsidR="00E9782D" w:rsidRPr="002E17BD" w:rsidRDefault="00E9782D">
            <w:pPr>
              <w:jc w:val="both"/>
            </w:pPr>
          </w:p>
        </w:tc>
      </w:tr>
      <w:tr w:rsidR="00E9782D" w:rsidRPr="002E17BD" w14:paraId="3AC4DC02" w14:textId="77777777" w:rsidTr="00287CC1">
        <w:tc>
          <w:tcPr>
            <w:tcW w:w="576" w:type="dxa"/>
          </w:tcPr>
          <w:p w14:paraId="592E385E" w14:textId="77777777" w:rsidR="00E9782D" w:rsidRPr="002E17BD" w:rsidRDefault="00E9782D" w:rsidP="00056751">
            <w:pPr>
              <w:jc w:val="both"/>
            </w:pPr>
          </w:p>
        </w:tc>
        <w:tc>
          <w:tcPr>
            <w:tcW w:w="428" w:type="dxa"/>
            <w:shd w:val="clear" w:color="auto" w:fill="auto"/>
          </w:tcPr>
          <w:p w14:paraId="5D35571F" w14:textId="77777777" w:rsidR="00E9782D" w:rsidRPr="002E17BD" w:rsidRDefault="00E9782D">
            <w:pPr>
              <w:jc w:val="both"/>
            </w:pPr>
          </w:p>
        </w:tc>
        <w:tc>
          <w:tcPr>
            <w:tcW w:w="429" w:type="dxa"/>
            <w:shd w:val="clear" w:color="auto" w:fill="auto"/>
          </w:tcPr>
          <w:p w14:paraId="625C2C75" w14:textId="77777777" w:rsidR="00E9782D" w:rsidRPr="002E17BD" w:rsidRDefault="00E9782D">
            <w:pPr>
              <w:jc w:val="both"/>
            </w:pPr>
          </w:p>
        </w:tc>
        <w:tc>
          <w:tcPr>
            <w:tcW w:w="843" w:type="dxa"/>
          </w:tcPr>
          <w:p w14:paraId="05226970" w14:textId="77777777" w:rsidR="00E9782D" w:rsidRPr="002E17BD" w:rsidRDefault="00E9782D">
            <w:pPr>
              <w:jc w:val="both"/>
            </w:pPr>
          </w:p>
        </w:tc>
        <w:tc>
          <w:tcPr>
            <w:tcW w:w="892" w:type="dxa"/>
          </w:tcPr>
          <w:p w14:paraId="14339481" w14:textId="77777777" w:rsidR="00E9782D" w:rsidRPr="002E17BD" w:rsidRDefault="00E9782D">
            <w:pPr>
              <w:jc w:val="both"/>
            </w:pPr>
          </w:p>
        </w:tc>
        <w:tc>
          <w:tcPr>
            <w:tcW w:w="900" w:type="dxa"/>
          </w:tcPr>
          <w:p w14:paraId="19D4CFCA" w14:textId="77777777" w:rsidR="00E9782D" w:rsidRPr="002E17BD" w:rsidRDefault="00E9782D">
            <w:pPr>
              <w:jc w:val="both"/>
            </w:pPr>
          </w:p>
        </w:tc>
        <w:tc>
          <w:tcPr>
            <w:tcW w:w="1080" w:type="dxa"/>
          </w:tcPr>
          <w:p w14:paraId="14343155" w14:textId="77777777" w:rsidR="00E9782D" w:rsidRPr="002E17BD" w:rsidRDefault="00E9782D">
            <w:pPr>
              <w:jc w:val="both"/>
            </w:pPr>
          </w:p>
        </w:tc>
        <w:tc>
          <w:tcPr>
            <w:tcW w:w="1080" w:type="dxa"/>
          </w:tcPr>
          <w:p w14:paraId="31553F27" w14:textId="77777777" w:rsidR="00E9782D" w:rsidRPr="002E17BD" w:rsidRDefault="00E9782D">
            <w:pPr>
              <w:jc w:val="both"/>
            </w:pPr>
          </w:p>
        </w:tc>
        <w:tc>
          <w:tcPr>
            <w:tcW w:w="1080" w:type="dxa"/>
          </w:tcPr>
          <w:p w14:paraId="2E649AA1" w14:textId="77777777" w:rsidR="00E9782D" w:rsidRPr="002E17BD" w:rsidRDefault="00E9782D">
            <w:pPr>
              <w:jc w:val="both"/>
            </w:pPr>
          </w:p>
        </w:tc>
        <w:tc>
          <w:tcPr>
            <w:tcW w:w="1080" w:type="dxa"/>
          </w:tcPr>
          <w:p w14:paraId="648CD5B2" w14:textId="77777777" w:rsidR="00E9782D" w:rsidRPr="002E17BD" w:rsidRDefault="00E9782D">
            <w:pPr>
              <w:jc w:val="both"/>
            </w:pPr>
          </w:p>
        </w:tc>
        <w:tc>
          <w:tcPr>
            <w:tcW w:w="1080" w:type="dxa"/>
          </w:tcPr>
          <w:p w14:paraId="09EF0B3F" w14:textId="77777777" w:rsidR="00E9782D" w:rsidRPr="002E17BD" w:rsidRDefault="00E9782D">
            <w:pPr>
              <w:jc w:val="both"/>
            </w:pPr>
          </w:p>
        </w:tc>
        <w:tc>
          <w:tcPr>
            <w:tcW w:w="897" w:type="dxa"/>
          </w:tcPr>
          <w:p w14:paraId="328F33D9" w14:textId="77777777" w:rsidR="00E9782D" w:rsidRPr="002E17BD" w:rsidRDefault="00E9782D">
            <w:pPr>
              <w:jc w:val="both"/>
            </w:pPr>
          </w:p>
        </w:tc>
      </w:tr>
      <w:tr w:rsidR="00E9782D" w:rsidRPr="002E17BD" w14:paraId="6F787E21" w14:textId="77777777" w:rsidTr="00287CC1">
        <w:tc>
          <w:tcPr>
            <w:tcW w:w="576" w:type="dxa"/>
          </w:tcPr>
          <w:p w14:paraId="2D38F9D7" w14:textId="77777777" w:rsidR="00E9782D" w:rsidRPr="002E17BD" w:rsidRDefault="00E9782D" w:rsidP="00056751">
            <w:pPr>
              <w:jc w:val="both"/>
            </w:pPr>
          </w:p>
        </w:tc>
        <w:tc>
          <w:tcPr>
            <w:tcW w:w="428" w:type="dxa"/>
            <w:shd w:val="clear" w:color="auto" w:fill="auto"/>
          </w:tcPr>
          <w:p w14:paraId="7DD58106" w14:textId="77777777" w:rsidR="00E9782D" w:rsidRPr="002E17BD" w:rsidRDefault="00E9782D">
            <w:pPr>
              <w:jc w:val="both"/>
            </w:pPr>
          </w:p>
        </w:tc>
        <w:tc>
          <w:tcPr>
            <w:tcW w:w="429" w:type="dxa"/>
            <w:shd w:val="clear" w:color="auto" w:fill="auto"/>
          </w:tcPr>
          <w:p w14:paraId="02C3ADCF" w14:textId="77777777" w:rsidR="00E9782D" w:rsidRPr="002E17BD" w:rsidRDefault="00E9782D">
            <w:pPr>
              <w:jc w:val="both"/>
            </w:pPr>
          </w:p>
        </w:tc>
        <w:tc>
          <w:tcPr>
            <w:tcW w:w="843" w:type="dxa"/>
          </w:tcPr>
          <w:p w14:paraId="27EF7D99" w14:textId="77777777" w:rsidR="00E9782D" w:rsidRPr="002E17BD" w:rsidRDefault="00E9782D">
            <w:pPr>
              <w:jc w:val="both"/>
            </w:pPr>
          </w:p>
        </w:tc>
        <w:tc>
          <w:tcPr>
            <w:tcW w:w="892" w:type="dxa"/>
          </w:tcPr>
          <w:p w14:paraId="29B20E2F" w14:textId="77777777" w:rsidR="00E9782D" w:rsidRPr="002E17BD" w:rsidRDefault="00E9782D">
            <w:pPr>
              <w:jc w:val="both"/>
            </w:pPr>
          </w:p>
        </w:tc>
        <w:tc>
          <w:tcPr>
            <w:tcW w:w="900" w:type="dxa"/>
          </w:tcPr>
          <w:p w14:paraId="2ED6E303" w14:textId="77777777" w:rsidR="00E9782D" w:rsidRPr="002E17BD" w:rsidRDefault="00E9782D">
            <w:pPr>
              <w:jc w:val="both"/>
            </w:pPr>
          </w:p>
        </w:tc>
        <w:tc>
          <w:tcPr>
            <w:tcW w:w="1080" w:type="dxa"/>
          </w:tcPr>
          <w:p w14:paraId="04CFBDF0" w14:textId="77777777" w:rsidR="00E9782D" w:rsidRPr="002E17BD" w:rsidRDefault="00E9782D">
            <w:pPr>
              <w:jc w:val="both"/>
            </w:pPr>
          </w:p>
        </w:tc>
        <w:tc>
          <w:tcPr>
            <w:tcW w:w="1080" w:type="dxa"/>
          </w:tcPr>
          <w:p w14:paraId="30B65D7B" w14:textId="77777777" w:rsidR="00E9782D" w:rsidRPr="002E17BD" w:rsidRDefault="00E9782D">
            <w:pPr>
              <w:jc w:val="both"/>
            </w:pPr>
          </w:p>
        </w:tc>
        <w:tc>
          <w:tcPr>
            <w:tcW w:w="1080" w:type="dxa"/>
          </w:tcPr>
          <w:p w14:paraId="5F2D017D" w14:textId="77777777" w:rsidR="00E9782D" w:rsidRPr="002E17BD" w:rsidRDefault="00E9782D">
            <w:pPr>
              <w:jc w:val="both"/>
            </w:pPr>
          </w:p>
        </w:tc>
        <w:tc>
          <w:tcPr>
            <w:tcW w:w="1080" w:type="dxa"/>
          </w:tcPr>
          <w:p w14:paraId="5C9EEF07" w14:textId="77777777" w:rsidR="00E9782D" w:rsidRPr="002E17BD" w:rsidRDefault="00E9782D">
            <w:pPr>
              <w:jc w:val="both"/>
            </w:pPr>
          </w:p>
        </w:tc>
        <w:tc>
          <w:tcPr>
            <w:tcW w:w="1080" w:type="dxa"/>
          </w:tcPr>
          <w:p w14:paraId="5844B87B" w14:textId="77777777" w:rsidR="00E9782D" w:rsidRPr="002E17BD" w:rsidRDefault="00E9782D">
            <w:pPr>
              <w:jc w:val="both"/>
            </w:pPr>
          </w:p>
        </w:tc>
        <w:tc>
          <w:tcPr>
            <w:tcW w:w="897" w:type="dxa"/>
          </w:tcPr>
          <w:p w14:paraId="5F6637D3" w14:textId="77777777" w:rsidR="00E9782D" w:rsidRPr="002E17BD" w:rsidRDefault="00E9782D">
            <w:pPr>
              <w:jc w:val="both"/>
            </w:pPr>
          </w:p>
        </w:tc>
      </w:tr>
      <w:tr w:rsidR="00E9782D" w:rsidRPr="002E17BD" w14:paraId="05AC758E" w14:textId="77777777" w:rsidTr="00287CC1">
        <w:tc>
          <w:tcPr>
            <w:tcW w:w="576" w:type="dxa"/>
          </w:tcPr>
          <w:p w14:paraId="7C8BA814" w14:textId="77777777" w:rsidR="00E9782D" w:rsidRPr="002E17BD" w:rsidRDefault="00E9782D" w:rsidP="00056751">
            <w:pPr>
              <w:jc w:val="both"/>
            </w:pPr>
          </w:p>
        </w:tc>
        <w:tc>
          <w:tcPr>
            <w:tcW w:w="428" w:type="dxa"/>
            <w:shd w:val="clear" w:color="auto" w:fill="auto"/>
          </w:tcPr>
          <w:p w14:paraId="14BBFD48" w14:textId="77777777" w:rsidR="00E9782D" w:rsidRPr="002E17BD" w:rsidRDefault="00E9782D">
            <w:pPr>
              <w:jc w:val="both"/>
            </w:pPr>
          </w:p>
        </w:tc>
        <w:tc>
          <w:tcPr>
            <w:tcW w:w="429" w:type="dxa"/>
            <w:shd w:val="clear" w:color="auto" w:fill="auto"/>
          </w:tcPr>
          <w:p w14:paraId="0AF069EF" w14:textId="77777777" w:rsidR="00E9782D" w:rsidRPr="002E17BD" w:rsidRDefault="00E9782D">
            <w:pPr>
              <w:jc w:val="both"/>
            </w:pPr>
          </w:p>
        </w:tc>
        <w:tc>
          <w:tcPr>
            <w:tcW w:w="843" w:type="dxa"/>
          </w:tcPr>
          <w:p w14:paraId="441CA0D5" w14:textId="77777777" w:rsidR="00E9782D" w:rsidRPr="002E17BD" w:rsidRDefault="00E9782D">
            <w:pPr>
              <w:jc w:val="both"/>
            </w:pPr>
          </w:p>
        </w:tc>
        <w:tc>
          <w:tcPr>
            <w:tcW w:w="892" w:type="dxa"/>
          </w:tcPr>
          <w:p w14:paraId="1952EF43" w14:textId="77777777" w:rsidR="00E9782D" w:rsidRPr="002E17BD" w:rsidRDefault="00E9782D">
            <w:pPr>
              <w:jc w:val="both"/>
            </w:pPr>
          </w:p>
        </w:tc>
        <w:tc>
          <w:tcPr>
            <w:tcW w:w="900" w:type="dxa"/>
          </w:tcPr>
          <w:p w14:paraId="1DB195B0" w14:textId="77777777" w:rsidR="00E9782D" w:rsidRPr="002E17BD" w:rsidRDefault="00E9782D">
            <w:pPr>
              <w:jc w:val="both"/>
            </w:pPr>
          </w:p>
        </w:tc>
        <w:tc>
          <w:tcPr>
            <w:tcW w:w="1080" w:type="dxa"/>
          </w:tcPr>
          <w:p w14:paraId="40C84B31" w14:textId="77777777" w:rsidR="00E9782D" w:rsidRPr="002E17BD" w:rsidRDefault="00E9782D">
            <w:pPr>
              <w:jc w:val="both"/>
            </w:pPr>
          </w:p>
        </w:tc>
        <w:tc>
          <w:tcPr>
            <w:tcW w:w="1080" w:type="dxa"/>
          </w:tcPr>
          <w:p w14:paraId="5EF970DD" w14:textId="77777777" w:rsidR="00E9782D" w:rsidRPr="002E17BD" w:rsidRDefault="00E9782D">
            <w:pPr>
              <w:jc w:val="both"/>
            </w:pPr>
          </w:p>
        </w:tc>
        <w:tc>
          <w:tcPr>
            <w:tcW w:w="1080" w:type="dxa"/>
          </w:tcPr>
          <w:p w14:paraId="226BB4DD" w14:textId="77777777" w:rsidR="00E9782D" w:rsidRPr="002E17BD" w:rsidRDefault="00E9782D">
            <w:pPr>
              <w:jc w:val="both"/>
            </w:pPr>
          </w:p>
        </w:tc>
        <w:tc>
          <w:tcPr>
            <w:tcW w:w="1080" w:type="dxa"/>
          </w:tcPr>
          <w:p w14:paraId="19064F50" w14:textId="77777777" w:rsidR="00E9782D" w:rsidRPr="002E17BD" w:rsidRDefault="00E9782D">
            <w:pPr>
              <w:jc w:val="both"/>
            </w:pPr>
          </w:p>
        </w:tc>
        <w:tc>
          <w:tcPr>
            <w:tcW w:w="1080" w:type="dxa"/>
          </w:tcPr>
          <w:p w14:paraId="221D7F6A" w14:textId="77777777" w:rsidR="00E9782D" w:rsidRPr="002E17BD" w:rsidRDefault="00E9782D">
            <w:pPr>
              <w:jc w:val="both"/>
            </w:pPr>
          </w:p>
        </w:tc>
        <w:tc>
          <w:tcPr>
            <w:tcW w:w="897" w:type="dxa"/>
          </w:tcPr>
          <w:p w14:paraId="60ADC6B2" w14:textId="77777777" w:rsidR="00E9782D" w:rsidRPr="002E17BD" w:rsidRDefault="00E9782D">
            <w:pPr>
              <w:jc w:val="both"/>
            </w:pPr>
          </w:p>
        </w:tc>
      </w:tr>
      <w:tr w:rsidR="00E9782D" w:rsidRPr="002E17BD" w14:paraId="01515567" w14:textId="77777777" w:rsidTr="00287CC1">
        <w:tc>
          <w:tcPr>
            <w:tcW w:w="576" w:type="dxa"/>
          </w:tcPr>
          <w:p w14:paraId="442688BA" w14:textId="77777777" w:rsidR="00E9782D" w:rsidRPr="002E17BD" w:rsidRDefault="00E9782D" w:rsidP="00056751">
            <w:pPr>
              <w:jc w:val="both"/>
            </w:pPr>
          </w:p>
        </w:tc>
        <w:tc>
          <w:tcPr>
            <w:tcW w:w="428" w:type="dxa"/>
            <w:shd w:val="clear" w:color="auto" w:fill="auto"/>
          </w:tcPr>
          <w:p w14:paraId="15580DA2" w14:textId="77777777" w:rsidR="00E9782D" w:rsidRPr="002E17BD" w:rsidRDefault="00E9782D">
            <w:pPr>
              <w:jc w:val="both"/>
            </w:pPr>
          </w:p>
        </w:tc>
        <w:tc>
          <w:tcPr>
            <w:tcW w:w="429" w:type="dxa"/>
            <w:shd w:val="clear" w:color="auto" w:fill="auto"/>
          </w:tcPr>
          <w:p w14:paraId="6E0FACF5" w14:textId="77777777" w:rsidR="00E9782D" w:rsidRPr="002E17BD" w:rsidRDefault="00E9782D">
            <w:pPr>
              <w:jc w:val="both"/>
            </w:pPr>
          </w:p>
        </w:tc>
        <w:tc>
          <w:tcPr>
            <w:tcW w:w="843" w:type="dxa"/>
          </w:tcPr>
          <w:p w14:paraId="6A6B1A2E" w14:textId="77777777" w:rsidR="00E9782D" w:rsidRPr="002E17BD" w:rsidRDefault="00E9782D">
            <w:pPr>
              <w:jc w:val="both"/>
            </w:pPr>
          </w:p>
        </w:tc>
        <w:tc>
          <w:tcPr>
            <w:tcW w:w="892" w:type="dxa"/>
          </w:tcPr>
          <w:p w14:paraId="29D83532" w14:textId="77777777" w:rsidR="00E9782D" w:rsidRPr="002E17BD" w:rsidRDefault="00E9782D">
            <w:pPr>
              <w:jc w:val="both"/>
            </w:pPr>
          </w:p>
        </w:tc>
        <w:tc>
          <w:tcPr>
            <w:tcW w:w="900" w:type="dxa"/>
          </w:tcPr>
          <w:p w14:paraId="667D9AE0" w14:textId="77777777" w:rsidR="00E9782D" w:rsidRPr="002E17BD" w:rsidRDefault="00E9782D">
            <w:pPr>
              <w:jc w:val="both"/>
            </w:pPr>
          </w:p>
        </w:tc>
        <w:tc>
          <w:tcPr>
            <w:tcW w:w="1080" w:type="dxa"/>
          </w:tcPr>
          <w:p w14:paraId="7BAB69CC" w14:textId="77777777" w:rsidR="00E9782D" w:rsidRPr="002E17BD" w:rsidRDefault="00E9782D">
            <w:pPr>
              <w:jc w:val="both"/>
            </w:pPr>
          </w:p>
        </w:tc>
        <w:tc>
          <w:tcPr>
            <w:tcW w:w="1080" w:type="dxa"/>
          </w:tcPr>
          <w:p w14:paraId="7A06C2EC" w14:textId="77777777" w:rsidR="00E9782D" w:rsidRPr="002E17BD" w:rsidRDefault="00E9782D">
            <w:pPr>
              <w:jc w:val="both"/>
            </w:pPr>
          </w:p>
        </w:tc>
        <w:tc>
          <w:tcPr>
            <w:tcW w:w="1080" w:type="dxa"/>
          </w:tcPr>
          <w:p w14:paraId="7070D5D6" w14:textId="77777777" w:rsidR="00E9782D" w:rsidRPr="002E17BD" w:rsidRDefault="00E9782D">
            <w:pPr>
              <w:jc w:val="both"/>
            </w:pPr>
          </w:p>
        </w:tc>
        <w:tc>
          <w:tcPr>
            <w:tcW w:w="1080" w:type="dxa"/>
          </w:tcPr>
          <w:p w14:paraId="33C8678E" w14:textId="77777777" w:rsidR="00E9782D" w:rsidRPr="002E17BD" w:rsidRDefault="00E9782D">
            <w:pPr>
              <w:jc w:val="both"/>
            </w:pPr>
          </w:p>
        </w:tc>
        <w:tc>
          <w:tcPr>
            <w:tcW w:w="1080" w:type="dxa"/>
          </w:tcPr>
          <w:p w14:paraId="2A399352" w14:textId="77777777" w:rsidR="00E9782D" w:rsidRPr="002E17BD" w:rsidRDefault="00E9782D">
            <w:pPr>
              <w:jc w:val="both"/>
            </w:pPr>
          </w:p>
        </w:tc>
        <w:tc>
          <w:tcPr>
            <w:tcW w:w="897" w:type="dxa"/>
          </w:tcPr>
          <w:p w14:paraId="7DD5775E" w14:textId="77777777" w:rsidR="00E9782D" w:rsidRPr="002E17BD" w:rsidRDefault="00E9782D">
            <w:pPr>
              <w:jc w:val="both"/>
            </w:pPr>
          </w:p>
        </w:tc>
      </w:tr>
      <w:tr w:rsidR="00E9782D" w:rsidRPr="002E17BD" w14:paraId="2F2E7A94" w14:textId="77777777" w:rsidTr="00287CC1">
        <w:tc>
          <w:tcPr>
            <w:tcW w:w="576" w:type="dxa"/>
          </w:tcPr>
          <w:p w14:paraId="2845F476" w14:textId="77777777" w:rsidR="00E9782D" w:rsidRPr="002E17BD" w:rsidRDefault="00E9782D" w:rsidP="00056751">
            <w:pPr>
              <w:jc w:val="both"/>
            </w:pPr>
          </w:p>
        </w:tc>
        <w:tc>
          <w:tcPr>
            <w:tcW w:w="428" w:type="dxa"/>
            <w:shd w:val="clear" w:color="auto" w:fill="auto"/>
          </w:tcPr>
          <w:p w14:paraId="1EC01482" w14:textId="77777777" w:rsidR="00E9782D" w:rsidRPr="002E17BD" w:rsidRDefault="00E9782D">
            <w:pPr>
              <w:jc w:val="both"/>
            </w:pPr>
          </w:p>
        </w:tc>
        <w:tc>
          <w:tcPr>
            <w:tcW w:w="429" w:type="dxa"/>
            <w:shd w:val="clear" w:color="auto" w:fill="auto"/>
          </w:tcPr>
          <w:p w14:paraId="49DF82B3" w14:textId="77777777" w:rsidR="00E9782D" w:rsidRPr="002E17BD" w:rsidRDefault="00E9782D">
            <w:pPr>
              <w:jc w:val="both"/>
            </w:pPr>
          </w:p>
        </w:tc>
        <w:tc>
          <w:tcPr>
            <w:tcW w:w="843" w:type="dxa"/>
          </w:tcPr>
          <w:p w14:paraId="1EA5E974" w14:textId="77777777" w:rsidR="00E9782D" w:rsidRPr="002E17BD" w:rsidRDefault="00E9782D">
            <w:pPr>
              <w:jc w:val="both"/>
            </w:pPr>
          </w:p>
        </w:tc>
        <w:tc>
          <w:tcPr>
            <w:tcW w:w="892" w:type="dxa"/>
          </w:tcPr>
          <w:p w14:paraId="5DF9CFD2" w14:textId="77777777" w:rsidR="00E9782D" w:rsidRPr="002E17BD" w:rsidRDefault="00E9782D">
            <w:pPr>
              <w:jc w:val="both"/>
            </w:pPr>
          </w:p>
        </w:tc>
        <w:tc>
          <w:tcPr>
            <w:tcW w:w="900" w:type="dxa"/>
          </w:tcPr>
          <w:p w14:paraId="53A68C78" w14:textId="77777777" w:rsidR="00E9782D" w:rsidRPr="002E17BD" w:rsidRDefault="00E9782D">
            <w:pPr>
              <w:jc w:val="both"/>
            </w:pPr>
          </w:p>
        </w:tc>
        <w:tc>
          <w:tcPr>
            <w:tcW w:w="1080" w:type="dxa"/>
          </w:tcPr>
          <w:p w14:paraId="3767C7FD" w14:textId="77777777" w:rsidR="00E9782D" w:rsidRPr="002E17BD" w:rsidRDefault="00E9782D">
            <w:pPr>
              <w:jc w:val="both"/>
            </w:pPr>
          </w:p>
        </w:tc>
        <w:tc>
          <w:tcPr>
            <w:tcW w:w="1080" w:type="dxa"/>
          </w:tcPr>
          <w:p w14:paraId="236FFA12" w14:textId="77777777" w:rsidR="00E9782D" w:rsidRPr="002E17BD" w:rsidRDefault="00E9782D">
            <w:pPr>
              <w:jc w:val="both"/>
            </w:pPr>
          </w:p>
        </w:tc>
        <w:tc>
          <w:tcPr>
            <w:tcW w:w="1080" w:type="dxa"/>
          </w:tcPr>
          <w:p w14:paraId="19D9511E" w14:textId="77777777" w:rsidR="00E9782D" w:rsidRPr="002E17BD" w:rsidRDefault="00E9782D">
            <w:pPr>
              <w:jc w:val="both"/>
            </w:pPr>
          </w:p>
        </w:tc>
        <w:tc>
          <w:tcPr>
            <w:tcW w:w="1080" w:type="dxa"/>
          </w:tcPr>
          <w:p w14:paraId="4109B7CD" w14:textId="77777777" w:rsidR="00E9782D" w:rsidRPr="002E17BD" w:rsidRDefault="00E9782D">
            <w:pPr>
              <w:jc w:val="both"/>
            </w:pPr>
          </w:p>
        </w:tc>
        <w:tc>
          <w:tcPr>
            <w:tcW w:w="1080" w:type="dxa"/>
          </w:tcPr>
          <w:p w14:paraId="2CDD0D63" w14:textId="77777777" w:rsidR="00E9782D" w:rsidRPr="002E17BD" w:rsidRDefault="00E9782D">
            <w:pPr>
              <w:jc w:val="both"/>
            </w:pPr>
          </w:p>
        </w:tc>
        <w:tc>
          <w:tcPr>
            <w:tcW w:w="897" w:type="dxa"/>
          </w:tcPr>
          <w:p w14:paraId="3757679B" w14:textId="77777777" w:rsidR="00E9782D" w:rsidRPr="002E17BD" w:rsidRDefault="00E9782D">
            <w:pPr>
              <w:jc w:val="both"/>
            </w:pPr>
          </w:p>
        </w:tc>
      </w:tr>
    </w:tbl>
    <w:p w14:paraId="25214E5E" w14:textId="77777777" w:rsidR="00E9782D" w:rsidRPr="002E17BD" w:rsidRDefault="00E9782D" w:rsidP="00056751">
      <w:pPr>
        <w:jc w:val="both"/>
      </w:pPr>
    </w:p>
    <w:tbl>
      <w:tblPr>
        <w:tblStyle w:val="Rcsostblzat"/>
        <w:tblW w:w="0" w:type="auto"/>
        <w:tblLook w:val="01E0" w:firstRow="1" w:lastRow="1" w:firstColumn="1" w:lastColumn="1" w:noHBand="0" w:noVBand="0"/>
      </w:tblPr>
      <w:tblGrid>
        <w:gridCol w:w="1150"/>
        <w:gridCol w:w="1231"/>
        <w:gridCol w:w="1086"/>
        <w:gridCol w:w="1086"/>
        <w:gridCol w:w="1182"/>
        <w:gridCol w:w="1182"/>
        <w:gridCol w:w="1182"/>
        <w:gridCol w:w="963"/>
      </w:tblGrid>
      <w:tr w:rsidR="00E9782D" w:rsidRPr="002E17BD" w14:paraId="692B4A7B" w14:textId="77777777" w:rsidTr="00287CC1">
        <w:tc>
          <w:tcPr>
            <w:tcW w:w="1150" w:type="dxa"/>
          </w:tcPr>
          <w:p w14:paraId="09C83462" w14:textId="77777777" w:rsidR="00E9782D" w:rsidRPr="002E17BD" w:rsidRDefault="00E9782D">
            <w:pPr>
              <w:jc w:val="both"/>
            </w:pPr>
          </w:p>
        </w:tc>
        <w:tc>
          <w:tcPr>
            <w:tcW w:w="1277" w:type="dxa"/>
          </w:tcPr>
          <w:p w14:paraId="608E4AF9" w14:textId="77777777" w:rsidR="00E9782D" w:rsidRPr="002E17BD" w:rsidRDefault="00E9782D">
            <w:pPr>
              <w:jc w:val="both"/>
            </w:pPr>
            <w:r w:rsidRPr="002E17BD">
              <w:t>Start</w:t>
            </w:r>
          </w:p>
        </w:tc>
        <w:tc>
          <w:tcPr>
            <w:tcW w:w="1119" w:type="dxa"/>
          </w:tcPr>
          <w:p w14:paraId="4DDF1536" w14:textId="77777777" w:rsidR="00E9782D" w:rsidRPr="002E17BD" w:rsidRDefault="00E9782D">
            <w:pPr>
              <w:jc w:val="both"/>
            </w:pPr>
            <w:r w:rsidRPr="002E17BD">
              <w:t>1. kapu</w:t>
            </w:r>
          </w:p>
        </w:tc>
        <w:tc>
          <w:tcPr>
            <w:tcW w:w="1119" w:type="dxa"/>
          </w:tcPr>
          <w:p w14:paraId="023DA1E5" w14:textId="77777777" w:rsidR="00E9782D" w:rsidRPr="002E17BD" w:rsidRDefault="00E9782D">
            <w:pPr>
              <w:jc w:val="both"/>
            </w:pPr>
            <w:r w:rsidRPr="002E17BD">
              <w:t>2. kapu</w:t>
            </w:r>
          </w:p>
        </w:tc>
        <w:tc>
          <w:tcPr>
            <w:tcW w:w="1208" w:type="dxa"/>
          </w:tcPr>
          <w:p w14:paraId="1178898A" w14:textId="77777777" w:rsidR="00E9782D" w:rsidRPr="002E17BD" w:rsidRDefault="00E9782D">
            <w:pPr>
              <w:jc w:val="both"/>
            </w:pPr>
            <w:r w:rsidRPr="002E17BD">
              <w:t>3.kapu</w:t>
            </w:r>
          </w:p>
        </w:tc>
        <w:tc>
          <w:tcPr>
            <w:tcW w:w="1208" w:type="dxa"/>
          </w:tcPr>
          <w:p w14:paraId="58412137" w14:textId="77777777" w:rsidR="00E9782D" w:rsidRPr="002E17BD" w:rsidRDefault="00E9782D">
            <w:pPr>
              <w:jc w:val="both"/>
            </w:pPr>
            <w:r w:rsidRPr="002E17BD">
              <w:t>4.kapu</w:t>
            </w:r>
          </w:p>
        </w:tc>
        <w:tc>
          <w:tcPr>
            <w:tcW w:w="1208" w:type="dxa"/>
          </w:tcPr>
          <w:p w14:paraId="55A420A8" w14:textId="77777777" w:rsidR="00E9782D" w:rsidRPr="002E17BD" w:rsidRDefault="00E9782D">
            <w:pPr>
              <w:jc w:val="both"/>
            </w:pPr>
            <w:r w:rsidRPr="002E17BD">
              <w:t>5.kapu</w:t>
            </w:r>
          </w:p>
        </w:tc>
        <w:tc>
          <w:tcPr>
            <w:tcW w:w="997" w:type="dxa"/>
          </w:tcPr>
          <w:p w14:paraId="1485B988" w14:textId="77777777" w:rsidR="00E9782D" w:rsidRPr="002E17BD" w:rsidRDefault="00E9782D">
            <w:pPr>
              <w:jc w:val="both"/>
            </w:pPr>
            <w:r w:rsidRPr="002E17BD">
              <w:t>Cél</w:t>
            </w:r>
          </w:p>
        </w:tc>
      </w:tr>
      <w:tr w:rsidR="00E9782D" w:rsidRPr="002E17BD" w14:paraId="49D25BFA" w14:textId="77777777" w:rsidTr="00287CC1">
        <w:tc>
          <w:tcPr>
            <w:tcW w:w="1150" w:type="dxa"/>
          </w:tcPr>
          <w:p w14:paraId="3CD533BD" w14:textId="77777777" w:rsidR="00E9782D" w:rsidRPr="002E17BD" w:rsidRDefault="00E9782D" w:rsidP="00056751">
            <w:pPr>
              <w:jc w:val="both"/>
            </w:pPr>
            <w:r w:rsidRPr="002E17BD">
              <w:t>Érkezés</w:t>
            </w:r>
          </w:p>
        </w:tc>
        <w:tc>
          <w:tcPr>
            <w:tcW w:w="1277" w:type="dxa"/>
            <w:vMerge w:val="restart"/>
          </w:tcPr>
          <w:p w14:paraId="5A2EB871" w14:textId="77777777" w:rsidR="00E9782D" w:rsidRPr="002E17BD" w:rsidRDefault="00E9782D">
            <w:pPr>
              <w:jc w:val="both"/>
            </w:pPr>
          </w:p>
        </w:tc>
        <w:tc>
          <w:tcPr>
            <w:tcW w:w="1119" w:type="dxa"/>
          </w:tcPr>
          <w:p w14:paraId="4D66BEA3" w14:textId="77777777" w:rsidR="00E9782D" w:rsidRPr="002E17BD" w:rsidRDefault="00E9782D">
            <w:pPr>
              <w:jc w:val="both"/>
            </w:pPr>
          </w:p>
        </w:tc>
        <w:tc>
          <w:tcPr>
            <w:tcW w:w="1119" w:type="dxa"/>
          </w:tcPr>
          <w:p w14:paraId="79AC4928" w14:textId="77777777" w:rsidR="00E9782D" w:rsidRPr="002E17BD" w:rsidRDefault="00E9782D">
            <w:pPr>
              <w:jc w:val="both"/>
            </w:pPr>
          </w:p>
        </w:tc>
        <w:tc>
          <w:tcPr>
            <w:tcW w:w="1208" w:type="dxa"/>
          </w:tcPr>
          <w:p w14:paraId="617F6A7B" w14:textId="77777777" w:rsidR="00E9782D" w:rsidRPr="002E17BD" w:rsidRDefault="00E9782D">
            <w:pPr>
              <w:jc w:val="both"/>
            </w:pPr>
          </w:p>
        </w:tc>
        <w:tc>
          <w:tcPr>
            <w:tcW w:w="1208" w:type="dxa"/>
          </w:tcPr>
          <w:p w14:paraId="7024E0B3" w14:textId="77777777" w:rsidR="00E9782D" w:rsidRPr="002E17BD" w:rsidRDefault="00E9782D">
            <w:pPr>
              <w:jc w:val="both"/>
            </w:pPr>
          </w:p>
        </w:tc>
        <w:tc>
          <w:tcPr>
            <w:tcW w:w="1208" w:type="dxa"/>
          </w:tcPr>
          <w:p w14:paraId="51CD2212" w14:textId="77777777" w:rsidR="00E9782D" w:rsidRPr="002E17BD" w:rsidRDefault="00E9782D">
            <w:pPr>
              <w:jc w:val="both"/>
            </w:pPr>
          </w:p>
        </w:tc>
        <w:tc>
          <w:tcPr>
            <w:tcW w:w="997" w:type="dxa"/>
          </w:tcPr>
          <w:p w14:paraId="45A0EDDF" w14:textId="77777777" w:rsidR="00E9782D" w:rsidRPr="002E17BD" w:rsidRDefault="00E9782D">
            <w:pPr>
              <w:jc w:val="both"/>
            </w:pPr>
          </w:p>
        </w:tc>
      </w:tr>
      <w:tr w:rsidR="00E9782D" w:rsidRPr="002E17BD" w14:paraId="1A42F071" w14:textId="77777777" w:rsidTr="00287CC1">
        <w:tc>
          <w:tcPr>
            <w:tcW w:w="1150" w:type="dxa"/>
          </w:tcPr>
          <w:p w14:paraId="261F691A" w14:textId="77777777" w:rsidR="00E9782D" w:rsidRPr="002E17BD" w:rsidRDefault="00E9782D" w:rsidP="00056751">
            <w:pPr>
              <w:jc w:val="both"/>
            </w:pPr>
            <w:r w:rsidRPr="002E17BD">
              <w:t>Időkérés</w:t>
            </w:r>
          </w:p>
        </w:tc>
        <w:tc>
          <w:tcPr>
            <w:tcW w:w="1277" w:type="dxa"/>
            <w:vMerge/>
          </w:tcPr>
          <w:p w14:paraId="1E0FD7C6" w14:textId="77777777" w:rsidR="00E9782D" w:rsidRPr="002E17BD" w:rsidRDefault="00E9782D">
            <w:pPr>
              <w:jc w:val="both"/>
            </w:pPr>
          </w:p>
        </w:tc>
        <w:tc>
          <w:tcPr>
            <w:tcW w:w="1119" w:type="dxa"/>
          </w:tcPr>
          <w:p w14:paraId="60D58BCA" w14:textId="77777777" w:rsidR="00E9782D" w:rsidRPr="002E17BD" w:rsidRDefault="00E9782D">
            <w:pPr>
              <w:jc w:val="both"/>
            </w:pPr>
          </w:p>
        </w:tc>
        <w:tc>
          <w:tcPr>
            <w:tcW w:w="1119" w:type="dxa"/>
          </w:tcPr>
          <w:p w14:paraId="7B609B72" w14:textId="77777777" w:rsidR="00E9782D" w:rsidRPr="002E17BD" w:rsidRDefault="00E9782D">
            <w:pPr>
              <w:jc w:val="both"/>
            </w:pPr>
          </w:p>
        </w:tc>
        <w:tc>
          <w:tcPr>
            <w:tcW w:w="1208" w:type="dxa"/>
          </w:tcPr>
          <w:p w14:paraId="4438672A" w14:textId="77777777" w:rsidR="00E9782D" w:rsidRPr="002E17BD" w:rsidRDefault="00E9782D">
            <w:pPr>
              <w:jc w:val="both"/>
            </w:pPr>
          </w:p>
        </w:tc>
        <w:tc>
          <w:tcPr>
            <w:tcW w:w="1208" w:type="dxa"/>
          </w:tcPr>
          <w:p w14:paraId="42DA8EC0" w14:textId="77777777" w:rsidR="00E9782D" w:rsidRPr="002E17BD" w:rsidRDefault="00E9782D">
            <w:pPr>
              <w:jc w:val="both"/>
            </w:pPr>
          </w:p>
        </w:tc>
        <w:tc>
          <w:tcPr>
            <w:tcW w:w="1208" w:type="dxa"/>
          </w:tcPr>
          <w:p w14:paraId="55A32315" w14:textId="77777777" w:rsidR="00E9782D" w:rsidRPr="002E17BD" w:rsidRDefault="00E9782D">
            <w:pPr>
              <w:jc w:val="both"/>
            </w:pPr>
          </w:p>
        </w:tc>
        <w:tc>
          <w:tcPr>
            <w:tcW w:w="997" w:type="dxa"/>
          </w:tcPr>
          <w:p w14:paraId="6E85B378" w14:textId="77777777" w:rsidR="00E9782D" w:rsidRPr="002E17BD" w:rsidRDefault="00E9782D">
            <w:pPr>
              <w:jc w:val="both"/>
            </w:pPr>
          </w:p>
        </w:tc>
      </w:tr>
      <w:tr w:rsidR="00E9782D" w:rsidRPr="002E17BD" w14:paraId="16093051" w14:textId="77777777" w:rsidTr="00287CC1">
        <w:tc>
          <w:tcPr>
            <w:tcW w:w="1150" w:type="dxa"/>
          </w:tcPr>
          <w:p w14:paraId="150EDD9E" w14:textId="77777777" w:rsidR="00E9782D" w:rsidRPr="002E17BD" w:rsidRDefault="00E9782D" w:rsidP="00056751">
            <w:pPr>
              <w:jc w:val="both"/>
            </w:pPr>
            <w:r w:rsidRPr="002E17BD">
              <w:t>Kiindulás</w:t>
            </w:r>
          </w:p>
        </w:tc>
        <w:tc>
          <w:tcPr>
            <w:tcW w:w="1277" w:type="dxa"/>
            <w:vMerge/>
          </w:tcPr>
          <w:p w14:paraId="7658C392" w14:textId="77777777" w:rsidR="00E9782D" w:rsidRPr="002E17BD" w:rsidRDefault="00E9782D">
            <w:pPr>
              <w:jc w:val="both"/>
            </w:pPr>
          </w:p>
        </w:tc>
        <w:tc>
          <w:tcPr>
            <w:tcW w:w="1119" w:type="dxa"/>
          </w:tcPr>
          <w:p w14:paraId="4653BBB0" w14:textId="77777777" w:rsidR="00E9782D" w:rsidRPr="002E17BD" w:rsidRDefault="00E9782D">
            <w:pPr>
              <w:jc w:val="both"/>
            </w:pPr>
          </w:p>
        </w:tc>
        <w:tc>
          <w:tcPr>
            <w:tcW w:w="1119" w:type="dxa"/>
          </w:tcPr>
          <w:p w14:paraId="15542E53" w14:textId="77777777" w:rsidR="00E9782D" w:rsidRPr="002E17BD" w:rsidRDefault="00E9782D">
            <w:pPr>
              <w:jc w:val="both"/>
            </w:pPr>
          </w:p>
        </w:tc>
        <w:tc>
          <w:tcPr>
            <w:tcW w:w="1208" w:type="dxa"/>
          </w:tcPr>
          <w:p w14:paraId="5981E265" w14:textId="77777777" w:rsidR="00E9782D" w:rsidRPr="002E17BD" w:rsidRDefault="00E9782D">
            <w:pPr>
              <w:jc w:val="both"/>
            </w:pPr>
          </w:p>
        </w:tc>
        <w:tc>
          <w:tcPr>
            <w:tcW w:w="1208" w:type="dxa"/>
          </w:tcPr>
          <w:p w14:paraId="66D71807" w14:textId="77777777" w:rsidR="00E9782D" w:rsidRPr="002E17BD" w:rsidRDefault="00E9782D">
            <w:pPr>
              <w:jc w:val="both"/>
            </w:pPr>
          </w:p>
        </w:tc>
        <w:tc>
          <w:tcPr>
            <w:tcW w:w="1208" w:type="dxa"/>
          </w:tcPr>
          <w:p w14:paraId="64C1AE7D" w14:textId="77777777" w:rsidR="00E9782D" w:rsidRPr="002E17BD" w:rsidRDefault="00E9782D">
            <w:pPr>
              <w:jc w:val="both"/>
            </w:pPr>
          </w:p>
        </w:tc>
        <w:tc>
          <w:tcPr>
            <w:tcW w:w="997" w:type="dxa"/>
          </w:tcPr>
          <w:p w14:paraId="754FEB77" w14:textId="77777777" w:rsidR="00E9782D" w:rsidRPr="002E17BD" w:rsidRDefault="00E9782D">
            <w:pPr>
              <w:jc w:val="both"/>
            </w:pPr>
          </w:p>
        </w:tc>
      </w:tr>
    </w:tbl>
    <w:p w14:paraId="798F3F1B" w14:textId="77777777" w:rsidR="00E9782D" w:rsidRPr="002E17BD" w:rsidRDefault="00E9782D" w:rsidP="00056751">
      <w:pPr>
        <w:jc w:val="both"/>
      </w:pPr>
    </w:p>
    <w:p w14:paraId="0774EB0B" w14:textId="77777777" w:rsidR="00E9782D" w:rsidRPr="002E17BD" w:rsidRDefault="00E9782D">
      <w:pPr>
        <w:jc w:val="both"/>
      </w:pPr>
      <w:r w:rsidRPr="002E17BD">
        <w:br w:type="page"/>
      </w:r>
    </w:p>
    <w:p w14:paraId="2B69BEC4" w14:textId="77777777" w:rsidR="00E9782D" w:rsidRPr="002E17BD" w:rsidRDefault="00E9782D">
      <w:pPr>
        <w:pStyle w:val="Cmsor1"/>
        <w:jc w:val="both"/>
      </w:pPr>
      <w:bookmarkStart w:id="613" w:name="_Toc410040681"/>
      <w:bookmarkStart w:id="614" w:name="_Toc505165006"/>
      <w:r w:rsidRPr="002E17BD">
        <w:lastRenderedPageBreak/>
        <w:t>II. számú melléklet: A bajnokság pontrendszere és a minősítések</w:t>
      </w:r>
      <w:bookmarkEnd w:id="613"/>
      <w:bookmarkEnd w:id="614"/>
    </w:p>
    <w:p w14:paraId="12C840C5" w14:textId="77777777" w:rsidR="00E9782D" w:rsidRPr="002E17BD" w:rsidRDefault="00E9782D">
      <w:pPr>
        <w:jc w:val="both"/>
      </w:pPr>
    </w:p>
    <w:p w14:paraId="276977B2" w14:textId="77777777" w:rsidR="00E9782D" w:rsidRPr="002E17BD" w:rsidRDefault="00E9782D">
      <w:pPr>
        <w:pStyle w:val="Cmsor2"/>
        <w:jc w:val="both"/>
      </w:pPr>
      <w:bookmarkStart w:id="615" w:name="_Toc410040682"/>
      <w:bookmarkStart w:id="616" w:name="_Toc505165007"/>
      <w:r w:rsidRPr="002E17BD">
        <w:t>A bajnokság pontrendszere</w:t>
      </w:r>
      <w:bookmarkEnd w:id="615"/>
      <w:bookmarkEnd w:id="616"/>
    </w:p>
    <w:p w14:paraId="1421AF00" w14:textId="77777777" w:rsidR="00E9782D" w:rsidRPr="002E17BD" w:rsidRDefault="00E9782D">
      <w:pPr>
        <w:jc w:val="both"/>
      </w:pPr>
    </w:p>
    <w:p w14:paraId="6B43437A" w14:textId="77777777" w:rsidR="00E9782D" w:rsidRDefault="00E9782D">
      <w:pPr>
        <w:jc w:val="both"/>
        <w:pPrChange w:id="617" w:author="Dr. Varga Kata" w:date="2018-11-20T15:28:00Z">
          <w:pPr/>
        </w:pPrChange>
      </w:pPr>
    </w:p>
    <w:tbl>
      <w:tblPr>
        <w:tblW w:w="7474" w:type="dxa"/>
        <w:tblInd w:w="55" w:type="dxa"/>
        <w:tblCellMar>
          <w:left w:w="70" w:type="dxa"/>
          <w:right w:w="70" w:type="dxa"/>
        </w:tblCellMar>
        <w:tblLook w:val="04A0" w:firstRow="1" w:lastRow="0" w:firstColumn="1" w:lastColumn="0" w:noHBand="0" w:noVBand="1"/>
      </w:tblPr>
      <w:tblGrid>
        <w:gridCol w:w="1060"/>
        <w:gridCol w:w="1325"/>
        <w:gridCol w:w="1221"/>
        <w:gridCol w:w="1698"/>
        <w:gridCol w:w="1162"/>
        <w:gridCol w:w="1120"/>
      </w:tblGrid>
      <w:tr w:rsidR="00E9782D" w:rsidRPr="00F71871" w14:paraId="0D26BCB6" w14:textId="77777777" w:rsidTr="00287CC1">
        <w:trPr>
          <w:trHeight w:val="315"/>
        </w:trPr>
        <w:tc>
          <w:tcPr>
            <w:tcW w:w="1060" w:type="dxa"/>
            <w:tcBorders>
              <w:top w:val="nil"/>
              <w:left w:val="nil"/>
              <w:bottom w:val="nil"/>
              <w:right w:val="nil"/>
            </w:tcBorders>
            <w:shd w:val="clear" w:color="auto" w:fill="auto"/>
            <w:noWrap/>
            <w:vAlign w:val="center"/>
            <w:hideMark/>
          </w:tcPr>
          <w:p w14:paraId="0E808D2B" w14:textId="77777777" w:rsidR="00E9782D" w:rsidRPr="00F71871" w:rsidRDefault="00E9782D" w:rsidP="00056751">
            <w:pPr>
              <w:jc w:val="both"/>
              <w:rPr>
                <w:color w:val="000000"/>
              </w:rPr>
            </w:pPr>
          </w:p>
        </w:tc>
        <w:tc>
          <w:tcPr>
            <w:tcW w:w="1325" w:type="dxa"/>
            <w:tcBorders>
              <w:top w:val="nil"/>
              <w:left w:val="nil"/>
              <w:bottom w:val="nil"/>
              <w:right w:val="nil"/>
            </w:tcBorders>
            <w:shd w:val="clear" w:color="auto" w:fill="auto"/>
            <w:noWrap/>
            <w:vAlign w:val="bottom"/>
            <w:hideMark/>
          </w:tcPr>
          <w:p w14:paraId="74B4692F" w14:textId="77777777" w:rsidR="00E9782D" w:rsidRPr="00F71871" w:rsidRDefault="00E9782D">
            <w:pPr>
              <w:jc w:val="both"/>
              <w:rPr>
                <w:rFonts w:ascii="Calibri" w:hAnsi="Calibri"/>
                <w:b/>
                <w:bCs/>
                <w:color w:val="000000"/>
                <w:sz w:val="22"/>
                <w:szCs w:val="22"/>
              </w:rPr>
              <w:pPrChange w:id="618" w:author="Dr. Varga Kata" w:date="2018-11-20T15:28:00Z">
                <w:pPr/>
              </w:pPrChange>
            </w:pPr>
          </w:p>
        </w:tc>
        <w:tc>
          <w:tcPr>
            <w:tcW w:w="1120" w:type="dxa"/>
            <w:tcBorders>
              <w:top w:val="nil"/>
              <w:left w:val="nil"/>
              <w:bottom w:val="nil"/>
              <w:right w:val="nil"/>
            </w:tcBorders>
            <w:shd w:val="clear" w:color="auto" w:fill="auto"/>
            <w:noWrap/>
            <w:vAlign w:val="bottom"/>
            <w:hideMark/>
          </w:tcPr>
          <w:p w14:paraId="4834239D" w14:textId="77777777" w:rsidR="00E9782D" w:rsidRPr="00F71871" w:rsidRDefault="00E9782D">
            <w:pPr>
              <w:jc w:val="both"/>
              <w:rPr>
                <w:rFonts w:ascii="Calibri" w:hAnsi="Calibri"/>
                <w:b/>
                <w:bCs/>
                <w:i/>
                <w:iCs/>
                <w:color w:val="000000"/>
                <w:sz w:val="22"/>
                <w:szCs w:val="22"/>
              </w:rPr>
              <w:pPrChange w:id="619" w:author="Dr. Varga Kata" w:date="2018-11-20T15:28:00Z">
                <w:pPr/>
              </w:pPrChange>
            </w:pPr>
          </w:p>
        </w:tc>
        <w:tc>
          <w:tcPr>
            <w:tcW w:w="1698" w:type="dxa"/>
            <w:tcBorders>
              <w:top w:val="nil"/>
              <w:left w:val="nil"/>
              <w:bottom w:val="nil"/>
              <w:right w:val="nil"/>
            </w:tcBorders>
            <w:shd w:val="clear" w:color="auto" w:fill="auto"/>
            <w:noWrap/>
            <w:vAlign w:val="bottom"/>
            <w:hideMark/>
          </w:tcPr>
          <w:p w14:paraId="13471B79" w14:textId="77777777" w:rsidR="00E9782D" w:rsidRPr="00F71871" w:rsidRDefault="00E9782D">
            <w:pPr>
              <w:jc w:val="both"/>
              <w:rPr>
                <w:rFonts w:ascii="Calibri" w:hAnsi="Calibri"/>
                <w:b/>
                <w:bCs/>
                <w:color w:val="000000"/>
                <w:sz w:val="22"/>
                <w:szCs w:val="22"/>
              </w:rPr>
              <w:pPrChange w:id="620" w:author="Dr. Varga Kata" w:date="2018-11-20T15:28:00Z">
                <w:pPr/>
              </w:pPrChange>
            </w:pPr>
          </w:p>
        </w:tc>
        <w:tc>
          <w:tcPr>
            <w:tcW w:w="1151" w:type="dxa"/>
            <w:tcBorders>
              <w:top w:val="nil"/>
              <w:left w:val="nil"/>
              <w:bottom w:val="nil"/>
              <w:right w:val="nil"/>
            </w:tcBorders>
            <w:shd w:val="clear" w:color="auto" w:fill="auto"/>
            <w:noWrap/>
            <w:vAlign w:val="bottom"/>
            <w:hideMark/>
          </w:tcPr>
          <w:p w14:paraId="29F5B7D7" w14:textId="77777777" w:rsidR="00E9782D" w:rsidRPr="00F71871" w:rsidRDefault="00E9782D">
            <w:pPr>
              <w:jc w:val="both"/>
              <w:rPr>
                <w:rFonts w:ascii="Calibri" w:hAnsi="Calibri"/>
                <w:b/>
                <w:bCs/>
                <w:color w:val="000000"/>
                <w:sz w:val="22"/>
                <w:szCs w:val="22"/>
              </w:rPr>
              <w:pPrChange w:id="621" w:author="Dr. Varga Kata" w:date="2018-11-20T15:28:00Z">
                <w:pPr/>
              </w:pPrChange>
            </w:pPr>
          </w:p>
        </w:tc>
        <w:tc>
          <w:tcPr>
            <w:tcW w:w="1120" w:type="dxa"/>
            <w:tcBorders>
              <w:top w:val="nil"/>
              <w:left w:val="nil"/>
              <w:bottom w:val="nil"/>
              <w:right w:val="nil"/>
            </w:tcBorders>
            <w:shd w:val="clear" w:color="auto" w:fill="auto"/>
            <w:noWrap/>
            <w:vAlign w:val="bottom"/>
            <w:hideMark/>
          </w:tcPr>
          <w:p w14:paraId="529A8680" w14:textId="77777777" w:rsidR="00E9782D" w:rsidRPr="00F71871" w:rsidRDefault="00E9782D">
            <w:pPr>
              <w:jc w:val="both"/>
              <w:rPr>
                <w:rFonts w:ascii="Calibri" w:hAnsi="Calibri"/>
                <w:b/>
                <w:bCs/>
                <w:color w:val="000000"/>
                <w:sz w:val="22"/>
                <w:szCs w:val="22"/>
              </w:rPr>
              <w:pPrChange w:id="622" w:author="Dr. Varga Kata" w:date="2018-11-20T15:28:00Z">
                <w:pPr/>
              </w:pPrChange>
            </w:pPr>
          </w:p>
        </w:tc>
      </w:tr>
      <w:tr w:rsidR="00E9782D" w:rsidRPr="00F71871" w14:paraId="67166601" w14:textId="77777777" w:rsidTr="00287CC1">
        <w:trPr>
          <w:trHeight w:val="630"/>
        </w:trPr>
        <w:tc>
          <w:tcPr>
            <w:tcW w:w="1060" w:type="dxa"/>
            <w:tcBorders>
              <w:top w:val="nil"/>
              <w:left w:val="nil"/>
              <w:bottom w:val="nil"/>
              <w:right w:val="nil"/>
            </w:tcBorders>
            <w:shd w:val="clear" w:color="auto" w:fill="auto"/>
            <w:noWrap/>
            <w:vAlign w:val="center"/>
            <w:hideMark/>
          </w:tcPr>
          <w:p w14:paraId="22224E49" w14:textId="77777777" w:rsidR="00E9782D" w:rsidRPr="00F71871" w:rsidRDefault="00E9782D" w:rsidP="00056751">
            <w:pPr>
              <w:jc w:val="both"/>
              <w:rPr>
                <w:rFonts w:ascii="Arial" w:hAnsi="Arial" w:cs="Arial"/>
                <w:b/>
                <w:bCs/>
                <w:color w:val="000000"/>
                <w:u w:val="single"/>
              </w:rPr>
            </w:pPr>
            <w:bookmarkStart w:id="623" w:name="_Hlk504551192"/>
            <w:r w:rsidRPr="00F71871">
              <w:rPr>
                <w:rFonts w:ascii="Arial" w:hAnsi="Arial" w:cs="Arial"/>
                <w:b/>
                <w:bCs/>
                <w:color w:val="000000"/>
                <w:u w:val="single"/>
              </w:rPr>
              <w:t>Hely</w:t>
            </w:r>
          </w:p>
        </w:tc>
        <w:tc>
          <w:tcPr>
            <w:tcW w:w="1325" w:type="dxa"/>
            <w:tcBorders>
              <w:top w:val="nil"/>
              <w:left w:val="nil"/>
              <w:bottom w:val="nil"/>
              <w:right w:val="nil"/>
            </w:tcBorders>
            <w:shd w:val="clear" w:color="auto" w:fill="auto"/>
            <w:noWrap/>
            <w:vAlign w:val="center"/>
            <w:hideMark/>
          </w:tcPr>
          <w:p w14:paraId="19221AE4" w14:textId="77777777" w:rsidR="00E9782D" w:rsidRPr="00F71871" w:rsidRDefault="00E9782D">
            <w:pPr>
              <w:jc w:val="both"/>
              <w:rPr>
                <w:rFonts w:ascii="Arial" w:hAnsi="Arial" w:cs="Arial"/>
                <w:b/>
                <w:bCs/>
                <w:color w:val="000000"/>
                <w:u w:val="single"/>
              </w:rPr>
            </w:pPr>
            <w:r w:rsidRPr="00F71871">
              <w:rPr>
                <w:rFonts w:ascii="Arial" w:hAnsi="Arial" w:cs="Arial"/>
                <w:b/>
                <w:bCs/>
                <w:color w:val="000000"/>
                <w:u w:val="single"/>
              </w:rPr>
              <w:t>140-160 km</w:t>
            </w:r>
            <w:r>
              <w:rPr>
                <w:rFonts w:ascii="Arial" w:hAnsi="Arial" w:cs="Arial"/>
                <w:b/>
                <w:bCs/>
                <w:color w:val="000000"/>
                <w:u w:val="single"/>
              </w:rPr>
              <w:t xml:space="preserve"> / 1 nap vagy 2x80-100 km/2 nap, távlovas verseny</w:t>
            </w:r>
          </w:p>
        </w:tc>
        <w:tc>
          <w:tcPr>
            <w:tcW w:w="1120" w:type="dxa"/>
            <w:tcBorders>
              <w:top w:val="nil"/>
              <w:left w:val="nil"/>
              <w:bottom w:val="nil"/>
              <w:right w:val="nil"/>
            </w:tcBorders>
            <w:shd w:val="clear" w:color="auto" w:fill="auto"/>
            <w:noWrap/>
            <w:vAlign w:val="center"/>
            <w:hideMark/>
          </w:tcPr>
          <w:p w14:paraId="4C6E6489" w14:textId="1E6CB4E5" w:rsidR="00E9782D" w:rsidRPr="00F71871" w:rsidRDefault="00E9782D">
            <w:pPr>
              <w:jc w:val="both"/>
              <w:rPr>
                <w:rFonts w:ascii="Arial" w:hAnsi="Arial" w:cs="Arial"/>
                <w:b/>
                <w:bCs/>
                <w:i/>
                <w:iCs/>
                <w:color w:val="000000"/>
                <w:u w:val="single"/>
              </w:rPr>
            </w:pPr>
            <w:r w:rsidRPr="00F71871">
              <w:rPr>
                <w:rFonts w:ascii="Arial" w:hAnsi="Arial" w:cs="Arial"/>
                <w:b/>
                <w:bCs/>
                <w:i/>
                <w:iCs/>
                <w:color w:val="000000"/>
                <w:u w:val="single"/>
              </w:rPr>
              <w:t>12</w:t>
            </w:r>
            <w:ins w:id="624" w:author="Dr. Varga Kata" w:date="2018-11-26T08:52:00Z">
              <w:r w:rsidR="007C7FF8">
                <w:rPr>
                  <w:rFonts w:ascii="Arial" w:hAnsi="Arial" w:cs="Arial"/>
                  <w:b/>
                  <w:bCs/>
                  <w:i/>
                  <w:iCs/>
                  <w:color w:val="000000"/>
                  <w:u w:val="single"/>
                </w:rPr>
                <w:t>0</w:t>
              </w:r>
            </w:ins>
            <w:ins w:id="625" w:author="Dr. Varga Kata" w:date="2018-11-26T08:50:00Z">
              <w:r w:rsidR="00542D8C">
                <w:rPr>
                  <w:rFonts w:ascii="Arial" w:hAnsi="Arial" w:cs="Arial"/>
                  <w:b/>
                  <w:bCs/>
                  <w:i/>
                  <w:iCs/>
                  <w:color w:val="000000"/>
                  <w:u w:val="single"/>
                </w:rPr>
                <w:t>-139</w:t>
              </w:r>
            </w:ins>
            <w:del w:id="626" w:author="Dr. Varga Kata" w:date="2018-11-26T08:49:00Z">
              <w:r w:rsidRPr="00F71871" w:rsidDel="00542D8C">
                <w:rPr>
                  <w:rFonts w:ascii="Arial" w:hAnsi="Arial" w:cs="Arial"/>
                  <w:b/>
                  <w:bCs/>
                  <w:i/>
                  <w:iCs/>
                  <w:color w:val="000000"/>
                  <w:u w:val="single"/>
                </w:rPr>
                <w:delText>0</w:delText>
              </w:r>
            </w:del>
            <w:r w:rsidRPr="00F71871">
              <w:rPr>
                <w:rFonts w:ascii="Arial" w:hAnsi="Arial" w:cs="Arial"/>
                <w:b/>
                <w:bCs/>
                <w:i/>
                <w:iCs/>
                <w:color w:val="000000"/>
                <w:u w:val="single"/>
              </w:rPr>
              <w:t>km</w:t>
            </w:r>
            <w:r>
              <w:rPr>
                <w:rFonts w:ascii="Arial" w:hAnsi="Arial" w:cs="Arial"/>
                <w:b/>
                <w:bCs/>
                <w:i/>
                <w:iCs/>
                <w:color w:val="000000"/>
                <w:u w:val="single"/>
              </w:rPr>
              <w:t>/1 nap vagy 2X</w:t>
            </w:r>
            <w:ins w:id="627" w:author="Dr. Varga Kata" w:date="2018-11-26T08:50:00Z">
              <w:r w:rsidR="00F73FEC">
                <w:rPr>
                  <w:rFonts w:ascii="Arial" w:hAnsi="Arial" w:cs="Arial"/>
                  <w:b/>
                  <w:bCs/>
                  <w:i/>
                  <w:iCs/>
                  <w:color w:val="000000"/>
                  <w:u w:val="single"/>
                </w:rPr>
                <w:t>60-</w:t>
              </w:r>
            </w:ins>
            <w:r>
              <w:rPr>
                <w:rFonts w:ascii="Arial" w:hAnsi="Arial" w:cs="Arial"/>
                <w:b/>
                <w:bCs/>
                <w:i/>
                <w:iCs/>
                <w:color w:val="000000"/>
                <w:u w:val="single"/>
              </w:rPr>
              <w:t>7</w:t>
            </w:r>
            <w:del w:id="628" w:author="Dr. Varga Kata" w:date="2018-11-26T08:50:00Z">
              <w:r w:rsidDel="00F73FEC">
                <w:rPr>
                  <w:rFonts w:ascii="Arial" w:hAnsi="Arial" w:cs="Arial"/>
                  <w:b/>
                  <w:bCs/>
                  <w:i/>
                  <w:iCs/>
                  <w:color w:val="000000"/>
                  <w:u w:val="single"/>
                </w:rPr>
                <w:delText>0</w:delText>
              </w:r>
            </w:del>
            <w:ins w:id="629" w:author="Dr. Varga Kata" w:date="2018-11-26T08:50:00Z">
              <w:r w:rsidR="00F73FEC">
                <w:rPr>
                  <w:rFonts w:ascii="Arial" w:hAnsi="Arial" w:cs="Arial"/>
                  <w:b/>
                  <w:bCs/>
                  <w:i/>
                  <w:iCs/>
                  <w:color w:val="000000"/>
                  <w:u w:val="single"/>
                </w:rPr>
                <w:t>9</w:t>
              </w:r>
            </w:ins>
            <w:r>
              <w:rPr>
                <w:rFonts w:ascii="Arial" w:hAnsi="Arial" w:cs="Arial"/>
                <w:b/>
                <w:bCs/>
                <w:i/>
                <w:iCs/>
                <w:color w:val="000000"/>
                <w:u w:val="single"/>
              </w:rPr>
              <w:t xml:space="preserve"> km/2 nap,</w:t>
            </w:r>
            <w:r>
              <w:rPr>
                <w:rFonts w:ascii="Arial" w:hAnsi="Arial" w:cs="Arial"/>
                <w:b/>
                <w:bCs/>
                <w:color w:val="000000"/>
                <w:u w:val="single"/>
              </w:rPr>
              <w:t xml:space="preserve"> távlovas verseny</w:t>
            </w:r>
          </w:p>
        </w:tc>
        <w:tc>
          <w:tcPr>
            <w:tcW w:w="1698" w:type="dxa"/>
            <w:tcBorders>
              <w:top w:val="nil"/>
              <w:left w:val="nil"/>
              <w:bottom w:val="nil"/>
              <w:right w:val="nil"/>
            </w:tcBorders>
            <w:shd w:val="clear" w:color="auto" w:fill="auto"/>
            <w:noWrap/>
            <w:vAlign w:val="center"/>
            <w:hideMark/>
          </w:tcPr>
          <w:p w14:paraId="4213AF17" w14:textId="0F1E8748" w:rsidR="00E9782D" w:rsidRPr="00F71871" w:rsidRDefault="00E9782D">
            <w:pPr>
              <w:jc w:val="both"/>
              <w:rPr>
                <w:rFonts w:ascii="Arial" w:hAnsi="Arial" w:cs="Arial"/>
                <w:b/>
                <w:bCs/>
                <w:color w:val="000000"/>
                <w:u w:val="single"/>
              </w:rPr>
            </w:pPr>
            <w:r>
              <w:rPr>
                <w:rFonts w:ascii="Arial" w:hAnsi="Arial" w:cs="Arial"/>
                <w:b/>
                <w:bCs/>
                <w:color w:val="000000"/>
                <w:u w:val="single"/>
              </w:rPr>
              <w:t>80 km</w:t>
            </w:r>
            <w:ins w:id="630" w:author="Dr. Varga Kata" w:date="2018-11-26T08:51:00Z">
              <w:r w:rsidR="00405753">
                <w:rPr>
                  <w:rFonts w:ascii="Arial" w:hAnsi="Arial" w:cs="Arial"/>
                  <w:b/>
                  <w:bCs/>
                  <w:color w:val="000000"/>
                  <w:u w:val="single"/>
                </w:rPr>
                <w:t xml:space="preserve"> vagy </w:t>
              </w:r>
            </w:ins>
            <w:r>
              <w:rPr>
                <w:rFonts w:ascii="Arial" w:hAnsi="Arial" w:cs="Arial"/>
                <w:b/>
                <w:bCs/>
                <w:color w:val="000000"/>
                <w:u w:val="single"/>
              </w:rPr>
              <w:t xml:space="preserve"> </w:t>
            </w:r>
            <w:ins w:id="631" w:author="Dr. Varga Kata" w:date="2018-11-26T08:51:00Z">
              <w:r w:rsidR="00405753">
                <w:rPr>
                  <w:rFonts w:ascii="Arial" w:hAnsi="Arial" w:cs="Arial"/>
                  <w:b/>
                  <w:bCs/>
                  <w:color w:val="000000"/>
                  <w:u w:val="single"/>
                </w:rPr>
                <w:t>a</w:t>
              </w:r>
            </w:ins>
            <w:r>
              <w:rPr>
                <w:rFonts w:ascii="Arial" w:hAnsi="Arial" w:cs="Arial"/>
                <w:b/>
                <w:bCs/>
                <w:color w:val="000000"/>
                <w:u w:val="single"/>
              </w:rPr>
              <w:t>feletti, 1 vagy 2 napos távhajtó verseny</w:t>
            </w:r>
            <w:r w:rsidRPr="00F71871">
              <w:rPr>
                <w:rFonts w:ascii="Arial" w:hAnsi="Arial" w:cs="Arial"/>
                <w:b/>
                <w:bCs/>
                <w:color w:val="000000"/>
                <w:u w:val="single"/>
              </w:rPr>
              <w:t xml:space="preserve"> </w:t>
            </w:r>
          </w:p>
        </w:tc>
        <w:tc>
          <w:tcPr>
            <w:tcW w:w="1151" w:type="dxa"/>
            <w:tcBorders>
              <w:top w:val="nil"/>
              <w:left w:val="nil"/>
              <w:bottom w:val="nil"/>
              <w:right w:val="nil"/>
            </w:tcBorders>
            <w:shd w:val="clear" w:color="auto" w:fill="auto"/>
            <w:noWrap/>
            <w:vAlign w:val="bottom"/>
            <w:hideMark/>
          </w:tcPr>
          <w:p w14:paraId="0830DE99" w14:textId="4A384D26" w:rsidR="00E9782D" w:rsidRPr="00F71871" w:rsidRDefault="00E9782D">
            <w:pPr>
              <w:jc w:val="both"/>
              <w:rPr>
                <w:rFonts w:ascii="Calibri" w:hAnsi="Calibri"/>
                <w:b/>
                <w:bCs/>
                <w:color w:val="000000"/>
                <w:u w:val="single"/>
              </w:rPr>
              <w:pPrChange w:id="632" w:author="Dr. Varga Kata" w:date="2018-11-20T15:28:00Z">
                <w:pPr/>
              </w:pPrChange>
            </w:pPr>
            <w:r w:rsidRPr="00F71871">
              <w:rPr>
                <w:rFonts w:ascii="Calibri" w:hAnsi="Calibri"/>
                <w:b/>
                <w:bCs/>
                <w:color w:val="000000"/>
                <w:u w:val="single"/>
              </w:rPr>
              <w:t>80-</w:t>
            </w:r>
            <w:ins w:id="633" w:author="Dr. Varga Kata" w:date="2018-11-26T08:51:00Z">
              <w:r w:rsidR="00383B64">
                <w:rPr>
                  <w:rFonts w:ascii="Calibri" w:hAnsi="Calibri"/>
                  <w:b/>
                  <w:bCs/>
                  <w:color w:val="000000"/>
                  <w:u w:val="single"/>
                </w:rPr>
                <w:t>11</w:t>
              </w:r>
            </w:ins>
            <w:r w:rsidRPr="00F71871">
              <w:rPr>
                <w:rFonts w:ascii="Calibri" w:hAnsi="Calibri"/>
                <w:b/>
                <w:bCs/>
                <w:color w:val="000000"/>
                <w:u w:val="single"/>
              </w:rPr>
              <w:t>9</w:t>
            </w:r>
            <w:del w:id="634" w:author="Dr. Varga Kata" w:date="2018-11-26T08:51:00Z">
              <w:r w:rsidRPr="00F71871" w:rsidDel="00383B64">
                <w:rPr>
                  <w:rFonts w:ascii="Calibri" w:hAnsi="Calibri"/>
                  <w:b/>
                  <w:bCs/>
                  <w:color w:val="000000"/>
                  <w:u w:val="single"/>
                </w:rPr>
                <w:delText>0</w:delText>
              </w:r>
            </w:del>
            <w:r w:rsidRPr="00F71871">
              <w:rPr>
                <w:rFonts w:ascii="Calibri" w:hAnsi="Calibri"/>
                <w:b/>
                <w:bCs/>
                <w:color w:val="000000"/>
                <w:u w:val="single"/>
              </w:rPr>
              <w:t xml:space="preserve"> km</w:t>
            </w:r>
            <w:r>
              <w:rPr>
                <w:rFonts w:ascii="Calibri" w:hAnsi="Calibri"/>
                <w:b/>
                <w:bCs/>
                <w:color w:val="000000"/>
                <w:u w:val="single"/>
              </w:rPr>
              <w:t>/1 nap vagy 2x</w:t>
            </w:r>
            <w:ins w:id="635" w:author="Dr. Varga Kata" w:date="2018-11-26T08:51:00Z">
              <w:r w:rsidR="00F73FEC">
                <w:rPr>
                  <w:rFonts w:ascii="Calibri" w:hAnsi="Calibri"/>
                  <w:b/>
                  <w:bCs/>
                  <w:color w:val="000000"/>
                  <w:u w:val="single"/>
                </w:rPr>
                <w:t>40-59</w:t>
              </w:r>
            </w:ins>
            <w:del w:id="636" w:author="Dr. Varga Kata" w:date="2018-11-26T08:51:00Z">
              <w:r w:rsidDel="00F73FEC">
                <w:rPr>
                  <w:rFonts w:ascii="Calibri" w:hAnsi="Calibri"/>
                  <w:b/>
                  <w:bCs/>
                  <w:color w:val="000000"/>
                  <w:u w:val="single"/>
                </w:rPr>
                <w:delText>50</w:delText>
              </w:r>
            </w:del>
            <w:r>
              <w:rPr>
                <w:rFonts w:ascii="Calibri" w:hAnsi="Calibri"/>
                <w:b/>
                <w:bCs/>
                <w:color w:val="000000"/>
                <w:u w:val="single"/>
              </w:rPr>
              <w:t>km/2 nap, távlovas verseny</w:t>
            </w:r>
          </w:p>
        </w:tc>
        <w:tc>
          <w:tcPr>
            <w:tcW w:w="1120" w:type="dxa"/>
            <w:tcBorders>
              <w:top w:val="nil"/>
              <w:left w:val="nil"/>
              <w:bottom w:val="nil"/>
              <w:right w:val="nil"/>
            </w:tcBorders>
            <w:shd w:val="clear" w:color="auto" w:fill="auto"/>
            <w:noWrap/>
            <w:vAlign w:val="center"/>
            <w:hideMark/>
          </w:tcPr>
          <w:p w14:paraId="55D853DF" w14:textId="7D940876" w:rsidR="00E9782D" w:rsidRPr="00F71871" w:rsidRDefault="00E9782D" w:rsidP="00056751">
            <w:pPr>
              <w:jc w:val="both"/>
              <w:rPr>
                <w:rFonts w:ascii="Arial" w:hAnsi="Arial" w:cs="Arial"/>
                <w:b/>
                <w:bCs/>
                <w:color w:val="000000"/>
                <w:u w:val="single"/>
              </w:rPr>
            </w:pPr>
            <w:r w:rsidRPr="00F71871">
              <w:rPr>
                <w:rFonts w:ascii="Arial" w:hAnsi="Arial" w:cs="Arial"/>
                <w:b/>
                <w:bCs/>
                <w:color w:val="000000"/>
                <w:u w:val="single"/>
              </w:rPr>
              <w:t>40-</w:t>
            </w:r>
            <w:del w:id="637" w:author="Dr. Varga Kata" w:date="2018-11-26T08:51:00Z">
              <w:r w:rsidRPr="00F71871" w:rsidDel="00383B64">
                <w:rPr>
                  <w:rFonts w:ascii="Arial" w:hAnsi="Arial" w:cs="Arial"/>
                  <w:b/>
                  <w:bCs/>
                  <w:color w:val="000000"/>
                  <w:u w:val="single"/>
                </w:rPr>
                <w:delText>6</w:delText>
              </w:r>
            </w:del>
            <w:ins w:id="638" w:author="Dr. Varga Kata" w:date="2018-11-26T08:51:00Z">
              <w:r w:rsidR="00383B64">
                <w:rPr>
                  <w:rFonts w:ascii="Arial" w:hAnsi="Arial" w:cs="Arial"/>
                  <w:b/>
                  <w:bCs/>
                  <w:color w:val="000000"/>
                  <w:u w:val="single"/>
                </w:rPr>
                <w:t>79</w:t>
              </w:r>
            </w:ins>
            <w:r w:rsidRPr="00F71871">
              <w:rPr>
                <w:rFonts w:ascii="Arial" w:hAnsi="Arial" w:cs="Arial"/>
                <w:b/>
                <w:bCs/>
                <w:color w:val="000000"/>
                <w:u w:val="single"/>
              </w:rPr>
              <w:t>0 km</w:t>
            </w:r>
            <w:r>
              <w:rPr>
                <w:rFonts w:ascii="Arial" w:hAnsi="Arial" w:cs="Arial"/>
                <w:b/>
                <w:bCs/>
                <w:color w:val="000000"/>
                <w:u w:val="single"/>
              </w:rPr>
              <w:t xml:space="preserve"> távlovas vagy távhajtó verseny</w:t>
            </w:r>
          </w:p>
        </w:tc>
      </w:tr>
      <w:bookmarkEnd w:id="623"/>
      <w:tr w:rsidR="00E9782D" w:rsidRPr="00F71871" w14:paraId="2727A696" w14:textId="77777777" w:rsidTr="00287CC1">
        <w:trPr>
          <w:trHeight w:val="315"/>
        </w:trPr>
        <w:tc>
          <w:tcPr>
            <w:tcW w:w="1060" w:type="dxa"/>
            <w:tcBorders>
              <w:top w:val="nil"/>
              <w:left w:val="nil"/>
              <w:bottom w:val="nil"/>
              <w:right w:val="nil"/>
            </w:tcBorders>
            <w:shd w:val="clear" w:color="auto" w:fill="auto"/>
            <w:noWrap/>
            <w:vAlign w:val="center"/>
            <w:hideMark/>
          </w:tcPr>
          <w:p w14:paraId="615425F4" w14:textId="77777777" w:rsidR="00E9782D" w:rsidRPr="00F71871" w:rsidRDefault="00E9782D" w:rsidP="00056751">
            <w:pPr>
              <w:jc w:val="both"/>
              <w:rPr>
                <w:rFonts w:ascii="Arial" w:hAnsi="Arial" w:cs="Arial"/>
                <w:b/>
                <w:bCs/>
                <w:color w:val="000000"/>
                <w:u w:val="single"/>
              </w:rPr>
            </w:pPr>
          </w:p>
        </w:tc>
        <w:tc>
          <w:tcPr>
            <w:tcW w:w="1325" w:type="dxa"/>
            <w:tcBorders>
              <w:top w:val="nil"/>
              <w:left w:val="nil"/>
              <w:bottom w:val="nil"/>
              <w:right w:val="nil"/>
            </w:tcBorders>
            <w:shd w:val="clear" w:color="auto" w:fill="auto"/>
            <w:noWrap/>
            <w:vAlign w:val="center"/>
            <w:hideMark/>
          </w:tcPr>
          <w:p w14:paraId="7440E990" w14:textId="77777777" w:rsidR="00E9782D" w:rsidRPr="00F71871" w:rsidRDefault="00E9782D">
            <w:pPr>
              <w:jc w:val="both"/>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14:paraId="794D370A" w14:textId="77777777" w:rsidR="00E9782D" w:rsidRPr="00F71871" w:rsidRDefault="00E9782D">
            <w:pPr>
              <w:jc w:val="both"/>
              <w:rPr>
                <w:rFonts w:ascii="Calibri" w:hAnsi="Calibri"/>
                <w:b/>
                <w:bCs/>
                <w:color w:val="000000"/>
                <w:u w:val="single"/>
              </w:rPr>
              <w:pPrChange w:id="639" w:author="Dr. Varga Kata" w:date="2018-11-20T15:28:00Z">
                <w:pPr/>
              </w:pPrChange>
            </w:pPr>
          </w:p>
        </w:tc>
        <w:tc>
          <w:tcPr>
            <w:tcW w:w="1698" w:type="dxa"/>
            <w:tcBorders>
              <w:top w:val="nil"/>
              <w:left w:val="nil"/>
              <w:bottom w:val="nil"/>
              <w:right w:val="nil"/>
            </w:tcBorders>
            <w:shd w:val="clear" w:color="auto" w:fill="auto"/>
            <w:noWrap/>
            <w:vAlign w:val="center"/>
            <w:hideMark/>
          </w:tcPr>
          <w:p w14:paraId="2245730B" w14:textId="77777777" w:rsidR="00E9782D" w:rsidRPr="00F71871" w:rsidRDefault="00E9782D" w:rsidP="00056751">
            <w:pPr>
              <w:jc w:val="both"/>
              <w:rPr>
                <w:rFonts w:ascii="Arial" w:hAnsi="Arial" w:cs="Arial"/>
                <w:b/>
                <w:bCs/>
                <w:color w:val="000000"/>
                <w:u w:val="single"/>
              </w:rPr>
            </w:pPr>
          </w:p>
        </w:tc>
        <w:tc>
          <w:tcPr>
            <w:tcW w:w="1151" w:type="dxa"/>
            <w:tcBorders>
              <w:top w:val="nil"/>
              <w:left w:val="nil"/>
              <w:bottom w:val="nil"/>
              <w:right w:val="nil"/>
            </w:tcBorders>
            <w:shd w:val="clear" w:color="auto" w:fill="auto"/>
            <w:noWrap/>
            <w:vAlign w:val="bottom"/>
            <w:hideMark/>
          </w:tcPr>
          <w:p w14:paraId="5D5B42F0" w14:textId="77777777" w:rsidR="00E9782D" w:rsidRPr="00F71871" w:rsidRDefault="00E9782D">
            <w:pPr>
              <w:jc w:val="both"/>
              <w:rPr>
                <w:rFonts w:ascii="Calibri" w:hAnsi="Calibri"/>
                <w:b/>
                <w:bCs/>
                <w:color w:val="000000"/>
                <w:u w:val="single"/>
              </w:rPr>
              <w:pPrChange w:id="640" w:author="Dr. Varga Kata" w:date="2018-11-20T15:28:00Z">
                <w:pPr/>
              </w:pPrChange>
            </w:pPr>
          </w:p>
        </w:tc>
        <w:tc>
          <w:tcPr>
            <w:tcW w:w="1120" w:type="dxa"/>
            <w:tcBorders>
              <w:top w:val="nil"/>
              <w:left w:val="nil"/>
              <w:bottom w:val="nil"/>
              <w:right w:val="nil"/>
            </w:tcBorders>
            <w:shd w:val="clear" w:color="auto" w:fill="auto"/>
            <w:noWrap/>
            <w:vAlign w:val="center"/>
            <w:hideMark/>
          </w:tcPr>
          <w:p w14:paraId="1123D824" w14:textId="77777777" w:rsidR="00E9782D" w:rsidRPr="00F71871" w:rsidRDefault="00E9782D" w:rsidP="00056751">
            <w:pPr>
              <w:jc w:val="both"/>
              <w:rPr>
                <w:rFonts w:ascii="Arial" w:hAnsi="Arial" w:cs="Arial"/>
                <w:b/>
                <w:bCs/>
                <w:color w:val="000000"/>
                <w:u w:val="single"/>
              </w:rPr>
            </w:pPr>
          </w:p>
        </w:tc>
      </w:tr>
      <w:tr w:rsidR="00E9782D" w:rsidRPr="00F71871" w14:paraId="7ECB7271" w14:textId="77777777" w:rsidTr="00287CC1">
        <w:trPr>
          <w:trHeight w:val="300"/>
        </w:trPr>
        <w:tc>
          <w:tcPr>
            <w:tcW w:w="1060" w:type="dxa"/>
            <w:tcBorders>
              <w:top w:val="nil"/>
              <w:left w:val="nil"/>
              <w:bottom w:val="nil"/>
              <w:right w:val="nil"/>
            </w:tcBorders>
            <w:shd w:val="clear" w:color="auto" w:fill="auto"/>
            <w:noWrap/>
            <w:vAlign w:val="center"/>
            <w:hideMark/>
          </w:tcPr>
          <w:p w14:paraId="372E833D"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w:t>
            </w:r>
          </w:p>
        </w:tc>
        <w:tc>
          <w:tcPr>
            <w:tcW w:w="1325" w:type="dxa"/>
            <w:tcBorders>
              <w:top w:val="nil"/>
              <w:left w:val="nil"/>
              <w:bottom w:val="nil"/>
              <w:right w:val="nil"/>
            </w:tcBorders>
            <w:shd w:val="clear" w:color="auto" w:fill="auto"/>
            <w:noWrap/>
            <w:vAlign w:val="center"/>
            <w:hideMark/>
          </w:tcPr>
          <w:p w14:paraId="0E6D7E39"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125</w:t>
            </w:r>
          </w:p>
        </w:tc>
        <w:tc>
          <w:tcPr>
            <w:tcW w:w="1120" w:type="dxa"/>
            <w:tcBorders>
              <w:top w:val="nil"/>
              <w:left w:val="nil"/>
              <w:bottom w:val="nil"/>
              <w:right w:val="nil"/>
            </w:tcBorders>
            <w:shd w:val="clear" w:color="auto" w:fill="auto"/>
            <w:noWrap/>
            <w:vAlign w:val="center"/>
            <w:hideMark/>
          </w:tcPr>
          <w:p w14:paraId="199019FD"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100</w:t>
            </w:r>
          </w:p>
        </w:tc>
        <w:tc>
          <w:tcPr>
            <w:tcW w:w="1698" w:type="dxa"/>
            <w:tcBorders>
              <w:top w:val="nil"/>
              <w:left w:val="nil"/>
              <w:bottom w:val="nil"/>
              <w:right w:val="nil"/>
            </w:tcBorders>
            <w:shd w:val="clear" w:color="auto" w:fill="auto"/>
            <w:noWrap/>
            <w:vAlign w:val="center"/>
            <w:hideMark/>
          </w:tcPr>
          <w:p w14:paraId="4841CB1D"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85</w:t>
            </w:r>
          </w:p>
        </w:tc>
        <w:tc>
          <w:tcPr>
            <w:tcW w:w="1151" w:type="dxa"/>
            <w:tcBorders>
              <w:top w:val="nil"/>
              <w:left w:val="nil"/>
              <w:bottom w:val="nil"/>
              <w:right w:val="nil"/>
            </w:tcBorders>
            <w:shd w:val="clear" w:color="auto" w:fill="auto"/>
            <w:noWrap/>
            <w:vAlign w:val="center"/>
            <w:hideMark/>
          </w:tcPr>
          <w:p w14:paraId="1F19E6F6"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75</w:t>
            </w:r>
          </w:p>
        </w:tc>
        <w:tc>
          <w:tcPr>
            <w:tcW w:w="1120" w:type="dxa"/>
            <w:tcBorders>
              <w:top w:val="nil"/>
              <w:left w:val="nil"/>
              <w:bottom w:val="nil"/>
              <w:right w:val="nil"/>
            </w:tcBorders>
            <w:shd w:val="clear" w:color="auto" w:fill="auto"/>
            <w:noWrap/>
            <w:vAlign w:val="center"/>
            <w:hideMark/>
          </w:tcPr>
          <w:p w14:paraId="3FBE3386"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50</w:t>
            </w:r>
          </w:p>
        </w:tc>
      </w:tr>
      <w:tr w:rsidR="00E9782D" w:rsidRPr="00F71871" w14:paraId="5C486D60" w14:textId="77777777" w:rsidTr="00287CC1">
        <w:trPr>
          <w:trHeight w:val="300"/>
        </w:trPr>
        <w:tc>
          <w:tcPr>
            <w:tcW w:w="1060" w:type="dxa"/>
            <w:tcBorders>
              <w:top w:val="nil"/>
              <w:left w:val="nil"/>
              <w:bottom w:val="nil"/>
              <w:right w:val="nil"/>
            </w:tcBorders>
            <w:shd w:val="clear" w:color="auto" w:fill="auto"/>
            <w:noWrap/>
            <w:vAlign w:val="center"/>
            <w:hideMark/>
          </w:tcPr>
          <w:p w14:paraId="5DF2664A"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w:t>
            </w:r>
          </w:p>
        </w:tc>
        <w:tc>
          <w:tcPr>
            <w:tcW w:w="1325" w:type="dxa"/>
            <w:tcBorders>
              <w:top w:val="nil"/>
              <w:left w:val="nil"/>
              <w:bottom w:val="nil"/>
              <w:right w:val="nil"/>
            </w:tcBorders>
            <w:shd w:val="clear" w:color="auto" w:fill="auto"/>
            <w:noWrap/>
            <w:vAlign w:val="center"/>
            <w:hideMark/>
          </w:tcPr>
          <w:p w14:paraId="374B0DDC"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115</w:t>
            </w:r>
          </w:p>
        </w:tc>
        <w:tc>
          <w:tcPr>
            <w:tcW w:w="1120" w:type="dxa"/>
            <w:tcBorders>
              <w:top w:val="nil"/>
              <w:left w:val="nil"/>
              <w:bottom w:val="nil"/>
              <w:right w:val="nil"/>
            </w:tcBorders>
            <w:shd w:val="clear" w:color="auto" w:fill="auto"/>
            <w:noWrap/>
            <w:vAlign w:val="center"/>
            <w:hideMark/>
          </w:tcPr>
          <w:p w14:paraId="555F76C1" w14:textId="77777777" w:rsidR="00E9782D" w:rsidRPr="00F71871" w:rsidRDefault="00E9782D">
            <w:pPr>
              <w:jc w:val="both"/>
              <w:rPr>
                <w:rFonts w:ascii="Arial" w:hAnsi="Arial" w:cs="Arial"/>
                <w:b/>
                <w:bCs/>
                <w:i/>
                <w:iCs/>
                <w:sz w:val="20"/>
                <w:szCs w:val="20"/>
              </w:rPr>
            </w:pPr>
            <w:r w:rsidRPr="00F71871">
              <w:rPr>
                <w:rFonts w:ascii="Arial" w:hAnsi="Arial" w:cs="Arial"/>
                <w:b/>
                <w:bCs/>
                <w:i/>
                <w:iCs/>
                <w:sz w:val="20"/>
                <w:szCs w:val="20"/>
              </w:rPr>
              <w:t>91</w:t>
            </w:r>
          </w:p>
        </w:tc>
        <w:tc>
          <w:tcPr>
            <w:tcW w:w="1698" w:type="dxa"/>
            <w:tcBorders>
              <w:top w:val="nil"/>
              <w:left w:val="nil"/>
              <w:bottom w:val="nil"/>
              <w:right w:val="nil"/>
            </w:tcBorders>
            <w:shd w:val="clear" w:color="auto" w:fill="auto"/>
            <w:noWrap/>
            <w:vAlign w:val="center"/>
            <w:hideMark/>
          </w:tcPr>
          <w:p w14:paraId="4A5BAF0B"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77</w:t>
            </w:r>
          </w:p>
        </w:tc>
        <w:tc>
          <w:tcPr>
            <w:tcW w:w="1151" w:type="dxa"/>
            <w:tcBorders>
              <w:top w:val="nil"/>
              <w:left w:val="nil"/>
              <w:bottom w:val="nil"/>
              <w:right w:val="nil"/>
            </w:tcBorders>
            <w:shd w:val="clear" w:color="auto" w:fill="auto"/>
            <w:noWrap/>
            <w:vAlign w:val="center"/>
            <w:hideMark/>
          </w:tcPr>
          <w:p w14:paraId="3A57062C"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68</w:t>
            </w:r>
          </w:p>
        </w:tc>
        <w:tc>
          <w:tcPr>
            <w:tcW w:w="1120" w:type="dxa"/>
            <w:tcBorders>
              <w:top w:val="nil"/>
              <w:left w:val="nil"/>
              <w:bottom w:val="nil"/>
              <w:right w:val="nil"/>
            </w:tcBorders>
            <w:shd w:val="clear" w:color="auto" w:fill="auto"/>
            <w:noWrap/>
            <w:vAlign w:val="center"/>
            <w:hideMark/>
          </w:tcPr>
          <w:p w14:paraId="3794A345"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45</w:t>
            </w:r>
          </w:p>
        </w:tc>
      </w:tr>
      <w:tr w:rsidR="00E9782D" w:rsidRPr="00F71871" w14:paraId="47699AD3" w14:textId="77777777" w:rsidTr="00287CC1">
        <w:trPr>
          <w:trHeight w:val="300"/>
        </w:trPr>
        <w:tc>
          <w:tcPr>
            <w:tcW w:w="1060" w:type="dxa"/>
            <w:tcBorders>
              <w:top w:val="nil"/>
              <w:left w:val="nil"/>
              <w:bottom w:val="nil"/>
              <w:right w:val="nil"/>
            </w:tcBorders>
            <w:shd w:val="clear" w:color="auto" w:fill="auto"/>
            <w:noWrap/>
            <w:vAlign w:val="center"/>
            <w:hideMark/>
          </w:tcPr>
          <w:p w14:paraId="6198D783"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3</w:t>
            </w:r>
          </w:p>
        </w:tc>
        <w:tc>
          <w:tcPr>
            <w:tcW w:w="1325" w:type="dxa"/>
            <w:tcBorders>
              <w:top w:val="nil"/>
              <w:left w:val="nil"/>
              <w:bottom w:val="nil"/>
              <w:right w:val="nil"/>
            </w:tcBorders>
            <w:shd w:val="clear" w:color="auto" w:fill="auto"/>
            <w:noWrap/>
            <w:vAlign w:val="center"/>
            <w:hideMark/>
          </w:tcPr>
          <w:p w14:paraId="3F909C0D"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107</w:t>
            </w:r>
          </w:p>
        </w:tc>
        <w:tc>
          <w:tcPr>
            <w:tcW w:w="1120" w:type="dxa"/>
            <w:tcBorders>
              <w:top w:val="nil"/>
              <w:left w:val="nil"/>
              <w:bottom w:val="nil"/>
              <w:right w:val="nil"/>
            </w:tcBorders>
            <w:shd w:val="clear" w:color="auto" w:fill="auto"/>
            <w:noWrap/>
            <w:vAlign w:val="center"/>
            <w:hideMark/>
          </w:tcPr>
          <w:p w14:paraId="29BF61EF"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84</w:t>
            </w:r>
          </w:p>
        </w:tc>
        <w:tc>
          <w:tcPr>
            <w:tcW w:w="1698" w:type="dxa"/>
            <w:tcBorders>
              <w:top w:val="nil"/>
              <w:left w:val="nil"/>
              <w:bottom w:val="nil"/>
              <w:right w:val="nil"/>
            </w:tcBorders>
            <w:shd w:val="clear" w:color="auto" w:fill="auto"/>
            <w:noWrap/>
            <w:vAlign w:val="center"/>
            <w:hideMark/>
          </w:tcPr>
          <w:p w14:paraId="2E1CE50B"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72</w:t>
            </w:r>
          </w:p>
        </w:tc>
        <w:tc>
          <w:tcPr>
            <w:tcW w:w="1151" w:type="dxa"/>
            <w:tcBorders>
              <w:top w:val="nil"/>
              <w:left w:val="nil"/>
              <w:bottom w:val="nil"/>
              <w:right w:val="nil"/>
            </w:tcBorders>
            <w:shd w:val="clear" w:color="auto" w:fill="auto"/>
            <w:noWrap/>
            <w:vAlign w:val="center"/>
            <w:hideMark/>
          </w:tcPr>
          <w:p w14:paraId="258B9AF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63</w:t>
            </w:r>
          </w:p>
        </w:tc>
        <w:tc>
          <w:tcPr>
            <w:tcW w:w="1120" w:type="dxa"/>
            <w:tcBorders>
              <w:top w:val="nil"/>
              <w:left w:val="nil"/>
              <w:bottom w:val="nil"/>
              <w:right w:val="nil"/>
            </w:tcBorders>
            <w:shd w:val="clear" w:color="auto" w:fill="auto"/>
            <w:noWrap/>
            <w:vAlign w:val="center"/>
            <w:hideMark/>
          </w:tcPr>
          <w:p w14:paraId="77C4792D"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42</w:t>
            </w:r>
          </w:p>
        </w:tc>
      </w:tr>
      <w:tr w:rsidR="00E9782D" w:rsidRPr="00F71871" w14:paraId="26D53EF0" w14:textId="77777777" w:rsidTr="00287CC1">
        <w:trPr>
          <w:trHeight w:val="300"/>
        </w:trPr>
        <w:tc>
          <w:tcPr>
            <w:tcW w:w="1060" w:type="dxa"/>
            <w:tcBorders>
              <w:top w:val="nil"/>
              <w:left w:val="nil"/>
              <w:bottom w:val="nil"/>
              <w:right w:val="nil"/>
            </w:tcBorders>
            <w:shd w:val="clear" w:color="auto" w:fill="auto"/>
            <w:noWrap/>
            <w:vAlign w:val="center"/>
            <w:hideMark/>
          </w:tcPr>
          <w:p w14:paraId="396564A6"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4</w:t>
            </w:r>
          </w:p>
        </w:tc>
        <w:tc>
          <w:tcPr>
            <w:tcW w:w="1325" w:type="dxa"/>
            <w:tcBorders>
              <w:top w:val="nil"/>
              <w:left w:val="nil"/>
              <w:bottom w:val="nil"/>
              <w:right w:val="nil"/>
            </w:tcBorders>
            <w:shd w:val="clear" w:color="auto" w:fill="auto"/>
            <w:noWrap/>
            <w:vAlign w:val="center"/>
            <w:hideMark/>
          </w:tcPr>
          <w:p w14:paraId="01D2FF89"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101</w:t>
            </w:r>
          </w:p>
        </w:tc>
        <w:tc>
          <w:tcPr>
            <w:tcW w:w="1120" w:type="dxa"/>
            <w:tcBorders>
              <w:top w:val="nil"/>
              <w:left w:val="nil"/>
              <w:bottom w:val="nil"/>
              <w:right w:val="nil"/>
            </w:tcBorders>
            <w:shd w:val="clear" w:color="auto" w:fill="auto"/>
            <w:noWrap/>
            <w:vAlign w:val="center"/>
            <w:hideMark/>
          </w:tcPr>
          <w:p w14:paraId="16A1EC56" w14:textId="77777777" w:rsidR="00E9782D" w:rsidRPr="00F71871" w:rsidRDefault="00E9782D">
            <w:pPr>
              <w:jc w:val="both"/>
              <w:rPr>
                <w:rFonts w:ascii="Arial" w:hAnsi="Arial" w:cs="Arial"/>
                <w:b/>
                <w:bCs/>
                <w:i/>
                <w:iCs/>
                <w:sz w:val="20"/>
                <w:szCs w:val="20"/>
              </w:rPr>
            </w:pPr>
            <w:r w:rsidRPr="00F71871">
              <w:rPr>
                <w:rFonts w:ascii="Arial" w:hAnsi="Arial" w:cs="Arial"/>
                <w:b/>
                <w:bCs/>
                <w:i/>
                <w:iCs/>
                <w:sz w:val="20"/>
                <w:szCs w:val="20"/>
              </w:rPr>
              <w:t>79</w:t>
            </w:r>
          </w:p>
        </w:tc>
        <w:tc>
          <w:tcPr>
            <w:tcW w:w="1698" w:type="dxa"/>
            <w:tcBorders>
              <w:top w:val="nil"/>
              <w:left w:val="nil"/>
              <w:bottom w:val="nil"/>
              <w:right w:val="nil"/>
            </w:tcBorders>
            <w:shd w:val="clear" w:color="auto" w:fill="auto"/>
            <w:noWrap/>
            <w:vAlign w:val="center"/>
            <w:hideMark/>
          </w:tcPr>
          <w:p w14:paraId="5CF4503F"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69</w:t>
            </w:r>
          </w:p>
        </w:tc>
        <w:tc>
          <w:tcPr>
            <w:tcW w:w="1151" w:type="dxa"/>
            <w:tcBorders>
              <w:top w:val="nil"/>
              <w:left w:val="nil"/>
              <w:bottom w:val="nil"/>
              <w:right w:val="nil"/>
            </w:tcBorders>
            <w:shd w:val="clear" w:color="auto" w:fill="auto"/>
            <w:noWrap/>
            <w:vAlign w:val="center"/>
            <w:hideMark/>
          </w:tcPr>
          <w:p w14:paraId="23B769CA"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60</w:t>
            </w:r>
          </w:p>
        </w:tc>
        <w:tc>
          <w:tcPr>
            <w:tcW w:w="1120" w:type="dxa"/>
            <w:tcBorders>
              <w:top w:val="nil"/>
              <w:left w:val="nil"/>
              <w:bottom w:val="nil"/>
              <w:right w:val="nil"/>
            </w:tcBorders>
            <w:shd w:val="clear" w:color="auto" w:fill="auto"/>
            <w:noWrap/>
            <w:vAlign w:val="center"/>
            <w:hideMark/>
          </w:tcPr>
          <w:p w14:paraId="4E62293F"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39</w:t>
            </w:r>
          </w:p>
        </w:tc>
      </w:tr>
      <w:tr w:rsidR="00E9782D" w:rsidRPr="00F71871" w14:paraId="7F959D0D" w14:textId="77777777" w:rsidTr="00287CC1">
        <w:trPr>
          <w:trHeight w:val="300"/>
        </w:trPr>
        <w:tc>
          <w:tcPr>
            <w:tcW w:w="1060" w:type="dxa"/>
            <w:tcBorders>
              <w:top w:val="nil"/>
              <w:left w:val="nil"/>
              <w:bottom w:val="nil"/>
              <w:right w:val="nil"/>
            </w:tcBorders>
            <w:shd w:val="clear" w:color="auto" w:fill="auto"/>
            <w:noWrap/>
            <w:vAlign w:val="center"/>
            <w:hideMark/>
          </w:tcPr>
          <w:p w14:paraId="5DDC49FD"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5</w:t>
            </w:r>
          </w:p>
        </w:tc>
        <w:tc>
          <w:tcPr>
            <w:tcW w:w="1325" w:type="dxa"/>
            <w:tcBorders>
              <w:top w:val="nil"/>
              <w:left w:val="nil"/>
              <w:bottom w:val="nil"/>
              <w:right w:val="nil"/>
            </w:tcBorders>
            <w:shd w:val="clear" w:color="auto" w:fill="auto"/>
            <w:noWrap/>
            <w:vAlign w:val="center"/>
            <w:hideMark/>
          </w:tcPr>
          <w:p w14:paraId="670F4FB7"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97</w:t>
            </w:r>
          </w:p>
        </w:tc>
        <w:tc>
          <w:tcPr>
            <w:tcW w:w="1120" w:type="dxa"/>
            <w:tcBorders>
              <w:top w:val="nil"/>
              <w:left w:val="nil"/>
              <w:bottom w:val="nil"/>
              <w:right w:val="nil"/>
            </w:tcBorders>
            <w:shd w:val="clear" w:color="auto" w:fill="auto"/>
            <w:noWrap/>
            <w:vAlign w:val="center"/>
            <w:hideMark/>
          </w:tcPr>
          <w:p w14:paraId="51721365"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76</w:t>
            </w:r>
          </w:p>
        </w:tc>
        <w:tc>
          <w:tcPr>
            <w:tcW w:w="1698" w:type="dxa"/>
            <w:tcBorders>
              <w:top w:val="nil"/>
              <w:left w:val="nil"/>
              <w:bottom w:val="nil"/>
              <w:right w:val="nil"/>
            </w:tcBorders>
            <w:shd w:val="clear" w:color="auto" w:fill="auto"/>
            <w:noWrap/>
            <w:vAlign w:val="center"/>
            <w:hideMark/>
          </w:tcPr>
          <w:p w14:paraId="205EE37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66</w:t>
            </w:r>
          </w:p>
        </w:tc>
        <w:tc>
          <w:tcPr>
            <w:tcW w:w="1151" w:type="dxa"/>
            <w:tcBorders>
              <w:top w:val="nil"/>
              <w:left w:val="nil"/>
              <w:bottom w:val="nil"/>
              <w:right w:val="nil"/>
            </w:tcBorders>
            <w:shd w:val="clear" w:color="auto" w:fill="auto"/>
            <w:noWrap/>
            <w:vAlign w:val="center"/>
            <w:hideMark/>
          </w:tcPr>
          <w:p w14:paraId="7348CA34"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57</w:t>
            </w:r>
          </w:p>
        </w:tc>
        <w:tc>
          <w:tcPr>
            <w:tcW w:w="1120" w:type="dxa"/>
            <w:tcBorders>
              <w:top w:val="nil"/>
              <w:left w:val="nil"/>
              <w:bottom w:val="nil"/>
              <w:right w:val="nil"/>
            </w:tcBorders>
            <w:shd w:val="clear" w:color="auto" w:fill="auto"/>
            <w:noWrap/>
            <w:vAlign w:val="center"/>
            <w:hideMark/>
          </w:tcPr>
          <w:p w14:paraId="4A8230C4"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36</w:t>
            </w:r>
          </w:p>
        </w:tc>
      </w:tr>
      <w:tr w:rsidR="00E9782D" w:rsidRPr="00F71871" w14:paraId="6FE1E26C" w14:textId="77777777" w:rsidTr="00287CC1">
        <w:trPr>
          <w:trHeight w:val="300"/>
        </w:trPr>
        <w:tc>
          <w:tcPr>
            <w:tcW w:w="1060" w:type="dxa"/>
            <w:tcBorders>
              <w:top w:val="nil"/>
              <w:left w:val="nil"/>
              <w:bottom w:val="nil"/>
              <w:right w:val="nil"/>
            </w:tcBorders>
            <w:shd w:val="clear" w:color="auto" w:fill="auto"/>
            <w:noWrap/>
            <w:vAlign w:val="center"/>
            <w:hideMark/>
          </w:tcPr>
          <w:p w14:paraId="29B6F15D"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6</w:t>
            </w:r>
          </w:p>
        </w:tc>
        <w:tc>
          <w:tcPr>
            <w:tcW w:w="1325" w:type="dxa"/>
            <w:tcBorders>
              <w:top w:val="nil"/>
              <w:left w:val="nil"/>
              <w:bottom w:val="nil"/>
              <w:right w:val="nil"/>
            </w:tcBorders>
            <w:shd w:val="clear" w:color="auto" w:fill="auto"/>
            <w:noWrap/>
            <w:vAlign w:val="center"/>
            <w:hideMark/>
          </w:tcPr>
          <w:p w14:paraId="6A563727"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94</w:t>
            </w:r>
          </w:p>
        </w:tc>
        <w:tc>
          <w:tcPr>
            <w:tcW w:w="1120" w:type="dxa"/>
            <w:tcBorders>
              <w:top w:val="nil"/>
              <w:left w:val="nil"/>
              <w:bottom w:val="nil"/>
              <w:right w:val="nil"/>
            </w:tcBorders>
            <w:shd w:val="clear" w:color="auto" w:fill="auto"/>
            <w:noWrap/>
            <w:vAlign w:val="center"/>
            <w:hideMark/>
          </w:tcPr>
          <w:p w14:paraId="088EC01E"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73</w:t>
            </w:r>
          </w:p>
        </w:tc>
        <w:tc>
          <w:tcPr>
            <w:tcW w:w="1698" w:type="dxa"/>
            <w:tcBorders>
              <w:top w:val="nil"/>
              <w:left w:val="nil"/>
              <w:bottom w:val="nil"/>
              <w:right w:val="nil"/>
            </w:tcBorders>
            <w:shd w:val="clear" w:color="auto" w:fill="auto"/>
            <w:noWrap/>
            <w:vAlign w:val="bottom"/>
            <w:hideMark/>
          </w:tcPr>
          <w:p w14:paraId="676CF66B" w14:textId="77777777" w:rsidR="00E9782D" w:rsidRPr="00F71871" w:rsidRDefault="00E9782D">
            <w:pPr>
              <w:jc w:val="both"/>
              <w:rPr>
                <w:rFonts w:ascii="Calibri" w:hAnsi="Calibri"/>
                <w:b/>
                <w:bCs/>
                <w:color w:val="000000"/>
                <w:sz w:val="22"/>
                <w:szCs w:val="22"/>
              </w:rPr>
              <w:pPrChange w:id="641" w:author="Dr. Varga Kata" w:date="2018-11-20T15:28:00Z">
                <w:pPr/>
              </w:pPrChange>
            </w:pPr>
            <w:r w:rsidRPr="00F71871">
              <w:rPr>
                <w:rFonts w:ascii="Calibri" w:hAnsi="Calibri"/>
                <w:b/>
                <w:bCs/>
                <w:color w:val="000000"/>
                <w:sz w:val="22"/>
                <w:szCs w:val="22"/>
              </w:rPr>
              <w:t>63</w:t>
            </w:r>
          </w:p>
        </w:tc>
        <w:tc>
          <w:tcPr>
            <w:tcW w:w="1151" w:type="dxa"/>
            <w:tcBorders>
              <w:top w:val="nil"/>
              <w:left w:val="nil"/>
              <w:bottom w:val="nil"/>
              <w:right w:val="nil"/>
            </w:tcBorders>
            <w:shd w:val="clear" w:color="auto" w:fill="auto"/>
            <w:noWrap/>
            <w:vAlign w:val="center"/>
            <w:hideMark/>
          </w:tcPr>
          <w:p w14:paraId="5A365790"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54</w:t>
            </w:r>
          </w:p>
        </w:tc>
        <w:tc>
          <w:tcPr>
            <w:tcW w:w="1120" w:type="dxa"/>
            <w:tcBorders>
              <w:top w:val="nil"/>
              <w:left w:val="nil"/>
              <w:bottom w:val="nil"/>
              <w:right w:val="nil"/>
            </w:tcBorders>
            <w:shd w:val="clear" w:color="auto" w:fill="auto"/>
            <w:noWrap/>
            <w:vAlign w:val="center"/>
            <w:hideMark/>
          </w:tcPr>
          <w:p w14:paraId="71CA1058"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34</w:t>
            </w:r>
          </w:p>
        </w:tc>
      </w:tr>
      <w:tr w:rsidR="00E9782D" w:rsidRPr="00F71871" w14:paraId="6F6F7927" w14:textId="77777777" w:rsidTr="00287CC1">
        <w:trPr>
          <w:trHeight w:val="300"/>
        </w:trPr>
        <w:tc>
          <w:tcPr>
            <w:tcW w:w="1060" w:type="dxa"/>
            <w:tcBorders>
              <w:top w:val="nil"/>
              <w:left w:val="nil"/>
              <w:bottom w:val="nil"/>
              <w:right w:val="nil"/>
            </w:tcBorders>
            <w:shd w:val="clear" w:color="auto" w:fill="auto"/>
            <w:noWrap/>
            <w:vAlign w:val="center"/>
            <w:hideMark/>
          </w:tcPr>
          <w:p w14:paraId="47B83D26"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7</w:t>
            </w:r>
          </w:p>
        </w:tc>
        <w:tc>
          <w:tcPr>
            <w:tcW w:w="1325" w:type="dxa"/>
            <w:tcBorders>
              <w:top w:val="nil"/>
              <w:left w:val="nil"/>
              <w:bottom w:val="nil"/>
              <w:right w:val="nil"/>
            </w:tcBorders>
            <w:shd w:val="clear" w:color="auto" w:fill="auto"/>
            <w:noWrap/>
            <w:vAlign w:val="center"/>
            <w:hideMark/>
          </w:tcPr>
          <w:p w14:paraId="020EB4A6"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91</w:t>
            </w:r>
          </w:p>
        </w:tc>
        <w:tc>
          <w:tcPr>
            <w:tcW w:w="1120" w:type="dxa"/>
            <w:tcBorders>
              <w:top w:val="nil"/>
              <w:left w:val="nil"/>
              <w:bottom w:val="nil"/>
              <w:right w:val="nil"/>
            </w:tcBorders>
            <w:shd w:val="clear" w:color="auto" w:fill="auto"/>
            <w:noWrap/>
            <w:vAlign w:val="center"/>
            <w:hideMark/>
          </w:tcPr>
          <w:p w14:paraId="0934EF9E"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70</w:t>
            </w:r>
          </w:p>
        </w:tc>
        <w:tc>
          <w:tcPr>
            <w:tcW w:w="1698" w:type="dxa"/>
            <w:tcBorders>
              <w:top w:val="nil"/>
              <w:left w:val="nil"/>
              <w:bottom w:val="nil"/>
              <w:right w:val="nil"/>
            </w:tcBorders>
            <w:shd w:val="clear" w:color="auto" w:fill="auto"/>
            <w:noWrap/>
            <w:vAlign w:val="bottom"/>
            <w:hideMark/>
          </w:tcPr>
          <w:p w14:paraId="4ED9336D" w14:textId="77777777" w:rsidR="00E9782D" w:rsidRPr="00F71871" w:rsidRDefault="00E9782D">
            <w:pPr>
              <w:jc w:val="both"/>
              <w:rPr>
                <w:rFonts w:ascii="Calibri" w:hAnsi="Calibri"/>
                <w:b/>
                <w:bCs/>
                <w:color w:val="000000"/>
                <w:sz w:val="22"/>
                <w:szCs w:val="22"/>
              </w:rPr>
              <w:pPrChange w:id="642" w:author="Dr. Varga Kata" w:date="2018-11-20T15:28:00Z">
                <w:pPr/>
              </w:pPrChange>
            </w:pPr>
            <w:r w:rsidRPr="00F71871">
              <w:rPr>
                <w:rFonts w:ascii="Calibri" w:hAnsi="Calibri"/>
                <w:b/>
                <w:bCs/>
                <w:color w:val="000000"/>
                <w:sz w:val="22"/>
                <w:szCs w:val="22"/>
              </w:rPr>
              <w:t>60</w:t>
            </w:r>
          </w:p>
        </w:tc>
        <w:tc>
          <w:tcPr>
            <w:tcW w:w="1151" w:type="dxa"/>
            <w:tcBorders>
              <w:top w:val="nil"/>
              <w:left w:val="nil"/>
              <w:bottom w:val="nil"/>
              <w:right w:val="nil"/>
            </w:tcBorders>
            <w:shd w:val="clear" w:color="auto" w:fill="auto"/>
            <w:noWrap/>
            <w:vAlign w:val="center"/>
            <w:hideMark/>
          </w:tcPr>
          <w:p w14:paraId="7D96C1D0"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51</w:t>
            </w:r>
          </w:p>
        </w:tc>
        <w:tc>
          <w:tcPr>
            <w:tcW w:w="1120" w:type="dxa"/>
            <w:tcBorders>
              <w:top w:val="nil"/>
              <w:left w:val="nil"/>
              <w:bottom w:val="nil"/>
              <w:right w:val="nil"/>
            </w:tcBorders>
            <w:shd w:val="clear" w:color="auto" w:fill="auto"/>
            <w:noWrap/>
            <w:vAlign w:val="center"/>
            <w:hideMark/>
          </w:tcPr>
          <w:p w14:paraId="1B9648B1"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32</w:t>
            </w:r>
          </w:p>
        </w:tc>
      </w:tr>
      <w:tr w:rsidR="00E9782D" w:rsidRPr="00F71871" w14:paraId="19ED4B72" w14:textId="77777777" w:rsidTr="00287CC1">
        <w:trPr>
          <w:trHeight w:val="300"/>
        </w:trPr>
        <w:tc>
          <w:tcPr>
            <w:tcW w:w="1060" w:type="dxa"/>
            <w:tcBorders>
              <w:top w:val="nil"/>
              <w:left w:val="nil"/>
              <w:bottom w:val="nil"/>
              <w:right w:val="nil"/>
            </w:tcBorders>
            <w:shd w:val="clear" w:color="auto" w:fill="auto"/>
            <w:noWrap/>
            <w:vAlign w:val="center"/>
            <w:hideMark/>
          </w:tcPr>
          <w:p w14:paraId="2287B89E"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8</w:t>
            </w:r>
          </w:p>
        </w:tc>
        <w:tc>
          <w:tcPr>
            <w:tcW w:w="1325" w:type="dxa"/>
            <w:tcBorders>
              <w:top w:val="nil"/>
              <w:left w:val="nil"/>
              <w:bottom w:val="nil"/>
              <w:right w:val="nil"/>
            </w:tcBorders>
            <w:shd w:val="clear" w:color="auto" w:fill="auto"/>
            <w:noWrap/>
            <w:vAlign w:val="center"/>
            <w:hideMark/>
          </w:tcPr>
          <w:p w14:paraId="4BC24B28"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88</w:t>
            </w:r>
          </w:p>
        </w:tc>
        <w:tc>
          <w:tcPr>
            <w:tcW w:w="1120" w:type="dxa"/>
            <w:tcBorders>
              <w:top w:val="nil"/>
              <w:left w:val="nil"/>
              <w:bottom w:val="nil"/>
              <w:right w:val="nil"/>
            </w:tcBorders>
            <w:shd w:val="clear" w:color="auto" w:fill="auto"/>
            <w:noWrap/>
            <w:vAlign w:val="center"/>
            <w:hideMark/>
          </w:tcPr>
          <w:p w14:paraId="77CA1B7D"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67</w:t>
            </w:r>
          </w:p>
        </w:tc>
        <w:tc>
          <w:tcPr>
            <w:tcW w:w="1698" w:type="dxa"/>
            <w:tcBorders>
              <w:top w:val="nil"/>
              <w:left w:val="nil"/>
              <w:bottom w:val="nil"/>
              <w:right w:val="nil"/>
            </w:tcBorders>
            <w:shd w:val="clear" w:color="auto" w:fill="auto"/>
            <w:noWrap/>
            <w:vAlign w:val="bottom"/>
            <w:hideMark/>
          </w:tcPr>
          <w:p w14:paraId="1F8D8213" w14:textId="77777777" w:rsidR="00E9782D" w:rsidRPr="00F71871" w:rsidRDefault="00E9782D">
            <w:pPr>
              <w:jc w:val="both"/>
              <w:rPr>
                <w:rFonts w:ascii="Calibri" w:hAnsi="Calibri"/>
                <w:b/>
                <w:bCs/>
                <w:color w:val="000000"/>
                <w:sz w:val="22"/>
                <w:szCs w:val="22"/>
              </w:rPr>
              <w:pPrChange w:id="643" w:author="Dr. Varga Kata" w:date="2018-11-20T15:28:00Z">
                <w:pPr/>
              </w:pPrChange>
            </w:pPr>
            <w:r w:rsidRPr="00F71871">
              <w:rPr>
                <w:rFonts w:ascii="Calibri" w:hAnsi="Calibri"/>
                <w:b/>
                <w:bCs/>
                <w:color w:val="000000"/>
                <w:sz w:val="22"/>
                <w:szCs w:val="22"/>
              </w:rPr>
              <w:t>57</w:t>
            </w:r>
          </w:p>
        </w:tc>
        <w:tc>
          <w:tcPr>
            <w:tcW w:w="1151" w:type="dxa"/>
            <w:tcBorders>
              <w:top w:val="nil"/>
              <w:left w:val="nil"/>
              <w:bottom w:val="nil"/>
              <w:right w:val="nil"/>
            </w:tcBorders>
            <w:shd w:val="clear" w:color="auto" w:fill="auto"/>
            <w:noWrap/>
            <w:vAlign w:val="center"/>
            <w:hideMark/>
          </w:tcPr>
          <w:p w14:paraId="12C3C987"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48</w:t>
            </w:r>
          </w:p>
        </w:tc>
        <w:tc>
          <w:tcPr>
            <w:tcW w:w="1120" w:type="dxa"/>
            <w:tcBorders>
              <w:top w:val="nil"/>
              <w:left w:val="nil"/>
              <w:bottom w:val="nil"/>
              <w:right w:val="nil"/>
            </w:tcBorders>
            <w:shd w:val="clear" w:color="auto" w:fill="auto"/>
            <w:noWrap/>
            <w:vAlign w:val="center"/>
            <w:hideMark/>
          </w:tcPr>
          <w:p w14:paraId="7C17037A"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30</w:t>
            </w:r>
          </w:p>
        </w:tc>
      </w:tr>
      <w:tr w:rsidR="00E9782D" w:rsidRPr="00F71871" w14:paraId="5A8F1629" w14:textId="77777777" w:rsidTr="00287CC1">
        <w:trPr>
          <w:trHeight w:val="300"/>
        </w:trPr>
        <w:tc>
          <w:tcPr>
            <w:tcW w:w="1060" w:type="dxa"/>
            <w:tcBorders>
              <w:top w:val="nil"/>
              <w:left w:val="nil"/>
              <w:bottom w:val="nil"/>
              <w:right w:val="nil"/>
            </w:tcBorders>
            <w:shd w:val="clear" w:color="auto" w:fill="auto"/>
            <w:noWrap/>
            <w:vAlign w:val="center"/>
            <w:hideMark/>
          </w:tcPr>
          <w:p w14:paraId="3F740C16"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9</w:t>
            </w:r>
          </w:p>
        </w:tc>
        <w:tc>
          <w:tcPr>
            <w:tcW w:w="1325" w:type="dxa"/>
            <w:tcBorders>
              <w:top w:val="nil"/>
              <w:left w:val="nil"/>
              <w:bottom w:val="nil"/>
              <w:right w:val="nil"/>
            </w:tcBorders>
            <w:shd w:val="clear" w:color="auto" w:fill="auto"/>
            <w:noWrap/>
            <w:vAlign w:val="center"/>
            <w:hideMark/>
          </w:tcPr>
          <w:p w14:paraId="6200804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85</w:t>
            </w:r>
          </w:p>
        </w:tc>
        <w:tc>
          <w:tcPr>
            <w:tcW w:w="1120" w:type="dxa"/>
            <w:tcBorders>
              <w:top w:val="nil"/>
              <w:left w:val="nil"/>
              <w:bottom w:val="nil"/>
              <w:right w:val="nil"/>
            </w:tcBorders>
            <w:shd w:val="clear" w:color="auto" w:fill="auto"/>
            <w:noWrap/>
            <w:vAlign w:val="center"/>
            <w:hideMark/>
          </w:tcPr>
          <w:p w14:paraId="48453CC4"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64</w:t>
            </w:r>
          </w:p>
        </w:tc>
        <w:tc>
          <w:tcPr>
            <w:tcW w:w="1698" w:type="dxa"/>
            <w:tcBorders>
              <w:top w:val="nil"/>
              <w:left w:val="nil"/>
              <w:bottom w:val="nil"/>
              <w:right w:val="nil"/>
            </w:tcBorders>
            <w:shd w:val="clear" w:color="auto" w:fill="auto"/>
            <w:noWrap/>
            <w:vAlign w:val="center"/>
            <w:hideMark/>
          </w:tcPr>
          <w:p w14:paraId="23390E69"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54</w:t>
            </w:r>
          </w:p>
        </w:tc>
        <w:tc>
          <w:tcPr>
            <w:tcW w:w="1151" w:type="dxa"/>
            <w:tcBorders>
              <w:top w:val="nil"/>
              <w:left w:val="nil"/>
              <w:bottom w:val="nil"/>
              <w:right w:val="nil"/>
            </w:tcBorders>
            <w:shd w:val="clear" w:color="auto" w:fill="auto"/>
            <w:noWrap/>
            <w:vAlign w:val="center"/>
            <w:hideMark/>
          </w:tcPr>
          <w:p w14:paraId="5EEA9880"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46</w:t>
            </w:r>
          </w:p>
        </w:tc>
        <w:tc>
          <w:tcPr>
            <w:tcW w:w="1120" w:type="dxa"/>
            <w:tcBorders>
              <w:top w:val="nil"/>
              <w:left w:val="nil"/>
              <w:bottom w:val="nil"/>
              <w:right w:val="nil"/>
            </w:tcBorders>
            <w:shd w:val="clear" w:color="auto" w:fill="auto"/>
            <w:noWrap/>
            <w:vAlign w:val="center"/>
            <w:hideMark/>
          </w:tcPr>
          <w:p w14:paraId="68E955D7"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28</w:t>
            </w:r>
          </w:p>
        </w:tc>
      </w:tr>
      <w:tr w:rsidR="00E9782D" w:rsidRPr="00F71871" w14:paraId="63494D69" w14:textId="77777777" w:rsidTr="00287CC1">
        <w:trPr>
          <w:trHeight w:val="300"/>
        </w:trPr>
        <w:tc>
          <w:tcPr>
            <w:tcW w:w="1060" w:type="dxa"/>
            <w:tcBorders>
              <w:top w:val="nil"/>
              <w:left w:val="nil"/>
              <w:bottom w:val="nil"/>
              <w:right w:val="nil"/>
            </w:tcBorders>
            <w:shd w:val="clear" w:color="auto" w:fill="auto"/>
            <w:noWrap/>
            <w:vAlign w:val="center"/>
            <w:hideMark/>
          </w:tcPr>
          <w:p w14:paraId="3E5202CE"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10</w:t>
            </w:r>
          </w:p>
        </w:tc>
        <w:tc>
          <w:tcPr>
            <w:tcW w:w="1325" w:type="dxa"/>
            <w:tcBorders>
              <w:top w:val="nil"/>
              <w:left w:val="nil"/>
              <w:bottom w:val="nil"/>
              <w:right w:val="nil"/>
            </w:tcBorders>
            <w:shd w:val="clear" w:color="auto" w:fill="auto"/>
            <w:noWrap/>
            <w:vAlign w:val="center"/>
            <w:hideMark/>
          </w:tcPr>
          <w:p w14:paraId="6B425F7E"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82</w:t>
            </w:r>
          </w:p>
        </w:tc>
        <w:tc>
          <w:tcPr>
            <w:tcW w:w="1120" w:type="dxa"/>
            <w:tcBorders>
              <w:top w:val="nil"/>
              <w:left w:val="nil"/>
              <w:bottom w:val="nil"/>
              <w:right w:val="nil"/>
            </w:tcBorders>
            <w:shd w:val="clear" w:color="auto" w:fill="auto"/>
            <w:noWrap/>
            <w:vAlign w:val="center"/>
            <w:hideMark/>
          </w:tcPr>
          <w:p w14:paraId="6C5649A0"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61</w:t>
            </w:r>
          </w:p>
        </w:tc>
        <w:tc>
          <w:tcPr>
            <w:tcW w:w="1698" w:type="dxa"/>
            <w:tcBorders>
              <w:top w:val="nil"/>
              <w:left w:val="nil"/>
              <w:bottom w:val="nil"/>
              <w:right w:val="nil"/>
            </w:tcBorders>
            <w:shd w:val="clear" w:color="auto" w:fill="auto"/>
            <w:noWrap/>
            <w:vAlign w:val="bottom"/>
            <w:hideMark/>
          </w:tcPr>
          <w:p w14:paraId="45536BD9" w14:textId="77777777" w:rsidR="00E9782D" w:rsidRPr="00F71871" w:rsidRDefault="00E9782D">
            <w:pPr>
              <w:jc w:val="both"/>
              <w:rPr>
                <w:rFonts w:ascii="Calibri" w:hAnsi="Calibri"/>
                <w:b/>
                <w:bCs/>
                <w:color w:val="000000"/>
                <w:sz w:val="22"/>
                <w:szCs w:val="22"/>
              </w:rPr>
              <w:pPrChange w:id="644" w:author="Dr. Varga Kata" w:date="2018-11-20T15:28:00Z">
                <w:pPr/>
              </w:pPrChange>
            </w:pPr>
            <w:r w:rsidRPr="00F71871">
              <w:rPr>
                <w:rFonts w:ascii="Calibri" w:hAnsi="Calibri"/>
                <w:b/>
                <w:bCs/>
                <w:color w:val="000000"/>
                <w:sz w:val="22"/>
                <w:szCs w:val="22"/>
              </w:rPr>
              <w:t>51</w:t>
            </w:r>
          </w:p>
        </w:tc>
        <w:tc>
          <w:tcPr>
            <w:tcW w:w="1151" w:type="dxa"/>
            <w:tcBorders>
              <w:top w:val="nil"/>
              <w:left w:val="nil"/>
              <w:bottom w:val="nil"/>
              <w:right w:val="nil"/>
            </w:tcBorders>
            <w:shd w:val="clear" w:color="auto" w:fill="auto"/>
            <w:noWrap/>
            <w:vAlign w:val="center"/>
            <w:hideMark/>
          </w:tcPr>
          <w:p w14:paraId="2C5D2CE3"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44</w:t>
            </w:r>
          </w:p>
        </w:tc>
        <w:tc>
          <w:tcPr>
            <w:tcW w:w="1120" w:type="dxa"/>
            <w:tcBorders>
              <w:top w:val="nil"/>
              <w:left w:val="nil"/>
              <w:bottom w:val="nil"/>
              <w:right w:val="nil"/>
            </w:tcBorders>
            <w:shd w:val="clear" w:color="auto" w:fill="auto"/>
            <w:noWrap/>
            <w:vAlign w:val="center"/>
            <w:hideMark/>
          </w:tcPr>
          <w:p w14:paraId="0D8FDE21"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26</w:t>
            </w:r>
          </w:p>
        </w:tc>
      </w:tr>
      <w:tr w:rsidR="00E9782D" w:rsidRPr="00F71871" w14:paraId="0754A73F" w14:textId="77777777" w:rsidTr="00287CC1">
        <w:trPr>
          <w:trHeight w:val="300"/>
        </w:trPr>
        <w:tc>
          <w:tcPr>
            <w:tcW w:w="1060" w:type="dxa"/>
            <w:tcBorders>
              <w:top w:val="nil"/>
              <w:left w:val="nil"/>
              <w:bottom w:val="nil"/>
              <w:right w:val="nil"/>
            </w:tcBorders>
            <w:shd w:val="clear" w:color="auto" w:fill="auto"/>
            <w:noWrap/>
            <w:vAlign w:val="center"/>
            <w:hideMark/>
          </w:tcPr>
          <w:p w14:paraId="0E2BA28B"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11</w:t>
            </w:r>
          </w:p>
        </w:tc>
        <w:tc>
          <w:tcPr>
            <w:tcW w:w="1325" w:type="dxa"/>
            <w:tcBorders>
              <w:top w:val="nil"/>
              <w:left w:val="nil"/>
              <w:bottom w:val="nil"/>
              <w:right w:val="nil"/>
            </w:tcBorders>
            <w:shd w:val="clear" w:color="auto" w:fill="auto"/>
            <w:noWrap/>
            <w:vAlign w:val="center"/>
            <w:hideMark/>
          </w:tcPr>
          <w:p w14:paraId="3B076977"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80</w:t>
            </w:r>
          </w:p>
        </w:tc>
        <w:tc>
          <w:tcPr>
            <w:tcW w:w="1120" w:type="dxa"/>
            <w:tcBorders>
              <w:top w:val="nil"/>
              <w:left w:val="nil"/>
              <w:bottom w:val="nil"/>
              <w:right w:val="nil"/>
            </w:tcBorders>
            <w:shd w:val="clear" w:color="auto" w:fill="auto"/>
            <w:noWrap/>
            <w:vAlign w:val="center"/>
            <w:hideMark/>
          </w:tcPr>
          <w:p w14:paraId="2665D233"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58</w:t>
            </w:r>
          </w:p>
        </w:tc>
        <w:tc>
          <w:tcPr>
            <w:tcW w:w="1698" w:type="dxa"/>
            <w:tcBorders>
              <w:top w:val="nil"/>
              <w:left w:val="nil"/>
              <w:bottom w:val="nil"/>
              <w:right w:val="nil"/>
            </w:tcBorders>
            <w:shd w:val="clear" w:color="auto" w:fill="auto"/>
            <w:noWrap/>
            <w:vAlign w:val="center"/>
            <w:hideMark/>
          </w:tcPr>
          <w:p w14:paraId="2B3DAB7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48</w:t>
            </w:r>
          </w:p>
        </w:tc>
        <w:tc>
          <w:tcPr>
            <w:tcW w:w="1151" w:type="dxa"/>
            <w:tcBorders>
              <w:top w:val="nil"/>
              <w:left w:val="nil"/>
              <w:bottom w:val="nil"/>
              <w:right w:val="nil"/>
            </w:tcBorders>
            <w:shd w:val="clear" w:color="auto" w:fill="auto"/>
            <w:noWrap/>
            <w:vAlign w:val="center"/>
            <w:hideMark/>
          </w:tcPr>
          <w:p w14:paraId="77E701BD"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42</w:t>
            </w:r>
          </w:p>
        </w:tc>
        <w:tc>
          <w:tcPr>
            <w:tcW w:w="1120" w:type="dxa"/>
            <w:tcBorders>
              <w:top w:val="nil"/>
              <w:left w:val="nil"/>
              <w:bottom w:val="nil"/>
              <w:right w:val="nil"/>
            </w:tcBorders>
            <w:shd w:val="clear" w:color="auto" w:fill="auto"/>
            <w:noWrap/>
            <w:vAlign w:val="center"/>
            <w:hideMark/>
          </w:tcPr>
          <w:p w14:paraId="743A9AE1" w14:textId="77777777" w:rsidR="00E9782D" w:rsidRPr="00F71871" w:rsidRDefault="00E9782D">
            <w:pPr>
              <w:jc w:val="both"/>
              <w:rPr>
                <w:rFonts w:ascii="Arial" w:hAnsi="Arial" w:cs="Arial"/>
                <w:color w:val="000000"/>
                <w:sz w:val="20"/>
                <w:szCs w:val="20"/>
              </w:rPr>
            </w:pPr>
            <w:r w:rsidRPr="00F71871">
              <w:rPr>
                <w:rFonts w:ascii="Arial" w:hAnsi="Arial" w:cs="Arial"/>
                <w:color w:val="000000"/>
                <w:sz w:val="20"/>
                <w:szCs w:val="20"/>
              </w:rPr>
              <w:t>24</w:t>
            </w:r>
          </w:p>
        </w:tc>
      </w:tr>
      <w:tr w:rsidR="00E9782D" w:rsidRPr="00F71871" w14:paraId="12B3EC1A" w14:textId="77777777" w:rsidTr="00287CC1">
        <w:trPr>
          <w:trHeight w:val="300"/>
        </w:trPr>
        <w:tc>
          <w:tcPr>
            <w:tcW w:w="1060" w:type="dxa"/>
            <w:tcBorders>
              <w:top w:val="nil"/>
              <w:left w:val="nil"/>
              <w:bottom w:val="nil"/>
              <w:right w:val="nil"/>
            </w:tcBorders>
            <w:shd w:val="clear" w:color="auto" w:fill="auto"/>
            <w:noWrap/>
            <w:vAlign w:val="center"/>
            <w:hideMark/>
          </w:tcPr>
          <w:p w14:paraId="55A0D8F4"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12</w:t>
            </w:r>
          </w:p>
        </w:tc>
        <w:tc>
          <w:tcPr>
            <w:tcW w:w="1325" w:type="dxa"/>
            <w:tcBorders>
              <w:top w:val="nil"/>
              <w:left w:val="nil"/>
              <w:bottom w:val="nil"/>
              <w:right w:val="nil"/>
            </w:tcBorders>
            <w:shd w:val="clear" w:color="auto" w:fill="auto"/>
            <w:noWrap/>
            <w:vAlign w:val="center"/>
            <w:hideMark/>
          </w:tcPr>
          <w:p w14:paraId="16AFE3E8"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78</w:t>
            </w:r>
          </w:p>
        </w:tc>
        <w:tc>
          <w:tcPr>
            <w:tcW w:w="1120" w:type="dxa"/>
            <w:tcBorders>
              <w:top w:val="nil"/>
              <w:left w:val="nil"/>
              <w:bottom w:val="nil"/>
              <w:right w:val="nil"/>
            </w:tcBorders>
            <w:shd w:val="clear" w:color="auto" w:fill="auto"/>
            <w:noWrap/>
            <w:vAlign w:val="center"/>
            <w:hideMark/>
          </w:tcPr>
          <w:p w14:paraId="74C6F7E5"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56</w:t>
            </w:r>
          </w:p>
        </w:tc>
        <w:tc>
          <w:tcPr>
            <w:tcW w:w="1698" w:type="dxa"/>
            <w:tcBorders>
              <w:top w:val="nil"/>
              <w:left w:val="nil"/>
              <w:bottom w:val="nil"/>
              <w:right w:val="nil"/>
            </w:tcBorders>
            <w:shd w:val="clear" w:color="auto" w:fill="auto"/>
            <w:noWrap/>
            <w:vAlign w:val="center"/>
            <w:hideMark/>
          </w:tcPr>
          <w:p w14:paraId="10210A60"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46</w:t>
            </w:r>
          </w:p>
        </w:tc>
        <w:tc>
          <w:tcPr>
            <w:tcW w:w="1151" w:type="dxa"/>
            <w:tcBorders>
              <w:top w:val="nil"/>
              <w:left w:val="nil"/>
              <w:bottom w:val="nil"/>
              <w:right w:val="nil"/>
            </w:tcBorders>
            <w:shd w:val="clear" w:color="auto" w:fill="auto"/>
            <w:noWrap/>
            <w:vAlign w:val="center"/>
            <w:hideMark/>
          </w:tcPr>
          <w:p w14:paraId="5E97B3DA"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40</w:t>
            </w:r>
          </w:p>
        </w:tc>
        <w:tc>
          <w:tcPr>
            <w:tcW w:w="1120" w:type="dxa"/>
            <w:tcBorders>
              <w:top w:val="nil"/>
              <w:left w:val="nil"/>
              <w:bottom w:val="nil"/>
              <w:right w:val="nil"/>
            </w:tcBorders>
            <w:shd w:val="clear" w:color="auto" w:fill="auto"/>
            <w:noWrap/>
            <w:vAlign w:val="center"/>
            <w:hideMark/>
          </w:tcPr>
          <w:p w14:paraId="7CDBAE20"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22</w:t>
            </w:r>
          </w:p>
        </w:tc>
      </w:tr>
      <w:tr w:rsidR="00E9782D" w:rsidRPr="00F71871" w14:paraId="322A567F" w14:textId="77777777" w:rsidTr="00287CC1">
        <w:trPr>
          <w:trHeight w:val="300"/>
        </w:trPr>
        <w:tc>
          <w:tcPr>
            <w:tcW w:w="1060" w:type="dxa"/>
            <w:tcBorders>
              <w:top w:val="nil"/>
              <w:left w:val="nil"/>
              <w:bottom w:val="nil"/>
              <w:right w:val="nil"/>
            </w:tcBorders>
            <w:shd w:val="clear" w:color="auto" w:fill="auto"/>
            <w:noWrap/>
            <w:vAlign w:val="center"/>
            <w:hideMark/>
          </w:tcPr>
          <w:p w14:paraId="1B755945"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13</w:t>
            </w:r>
          </w:p>
        </w:tc>
        <w:tc>
          <w:tcPr>
            <w:tcW w:w="1325" w:type="dxa"/>
            <w:tcBorders>
              <w:top w:val="nil"/>
              <w:left w:val="nil"/>
              <w:bottom w:val="nil"/>
              <w:right w:val="nil"/>
            </w:tcBorders>
            <w:shd w:val="clear" w:color="auto" w:fill="auto"/>
            <w:noWrap/>
            <w:vAlign w:val="center"/>
            <w:hideMark/>
          </w:tcPr>
          <w:p w14:paraId="7FEE6BE7"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77</w:t>
            </w:r>
          </w:p>
        </w:tc>
        <w:tc>
          <w:tcPr>
            <w:tcW w:w="1120" w:type="dxa"/>
            <w:tcBorders>
              <w:top w:val="nil"/>
              <w:left w:val="nil"/>
              <w:bottom w:val="nil"/>
              <w:right w:val="nil"/>
            </w:tcBorders>
            <w:shd w:val="clear" w:color="auto" w:fill="auto"/>
            <w:noWrap/>
            <w:vAlign w:val="center"/>
            <w:hideMark/>
          </w:tcPr>
          <w:p w14:paraId="78AE73D3"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54</w:t>
            </w:r>
          </w:p>
        </w:tc>
        <w:tc>
          <w:tcPr>
            <w:tcW w:w="1698" w:type="dxa"/>
            <w:tcBorders>
              <w:top w:val="nil"/>
              <w:left w:val="nil"/>
              <w:bottom w:val="nil"/>
              <w:right w:val="nil"/>
            </w:tcBorders>
            <w:shd w:val="clear" w:color="auto" w:fill="auto"/>
            <w:noWrap/>
            <w:vAlign w:val="center"/>
            <w:hideMark/>
          </w:tcPr>
          <w:p w14:paraId="579E700B"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44</w:t>
            </w:r>
          </w:p>
        </w:tc>
        <w:tc>
          <w:tcPr>
            <w:tcW w:w="1151" w:type="dxa"/>
            <w:tcBorders>
              <w:top w:val="nil"/>
              <w:left w:val="nil"/>
              <w:bottom w:val="nil"/>
              <w:right w:val="nil"/>
            </w:tcBorders>
            <w:shd w:val="clear" w:color="auto" w:fill="auto"/>
            <w:noWrap/>
            <w:vAlign w:val="center"/>
            <w:hideMark/>
          </w:tcPr>
          <w:p w14:paraId="743D42B7"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38</w:t>
            </w:r>
          </w:p>
        </w:tc>
        <w:tc>
          <w:tcPr>
            <w:tcW w:w="1120" w:type="dxa"/>
            <w:tcBorders>
              <w:top w:val="nil"/>
              <w:left w:val="nil"/>
              <w:bottom w:val="nil"/>
              <w:right w:val="nil"/>
            </w:tcBorders>
            <w:shd w:val="clear" w:color="auto" w:fill="auto"/>
            <w:noWrap/>
            <w:vAlign w:val="center"/>
            <w:hideMark/>
          </w:tcPr>
          <w:p w14:paraId="6D3555D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20</w:t>
            </w:r>
          </w:p>
        </w:tc>
      </w:tr>
      <w:tr w:rsidR="00E9782D" w:rsidRPr="00F71871" w14:paraId="283BDC11" w14:textId="77777777" w:rsidTr="00287CC1">
        <w:trPr>
          <w:trHeight w:val="300"/>
        </w:trPr>
        <w:tc>
          <w:tcPr>
            <w:tcW w:w="1060" w:type="dxa"/>
            <w:tcBorders>
              <w:top w:val="nil"/>
              <w:left w:val="nil"/>
              <w:bottom w:val="nil"/>
              <w:right w:val="nil"/>
            </w:tcBorders>
            <w:shd w:val="clear" w:color="auto" w:fill="auto"/>
            <w:noWrap/>
            <w:vAlign w:val="center"/>
            <w:hideMark/>
          </w:tcPr>
          <w:p w14:paraId="1D450DB2"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14</w:t>
            </w:r>
          </w:p>
        </w:tc>
        <w:tc>
          <w:tcPr>
            <w:tcW w:w="1325" w:type="dxa"/>
            <w:tcBorders>
              <w:top w:val="nil"/>
              <w:left w:val="nil"/>
              <w:bottom w:val="nil"/>
              <w:right w:val="nil"/>
            </w:tcBorders>
            <w:shd w:val="clear" w:color="auto" w:fill="auto"/>
            <w:noWrap/>
            <w:vAlign w:val="center"/>
            <w:hideMark/>
          </w:tcPr>
          <w:p w14:paraId="7D2B2B0B"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76</w:t>
            </w:r>
          </w:p>
        </w:tc>
        <w:tc>
          <w:tcPr>
            <w:tcW w:w="1120" w:type="dxa"/>
            <w:tcBorders>
              <w:top w:val="nil"/>
              <w:left w:val="nil"/>
              <w:bottom w:val="nil"/>
              <w:right w:val="nil"/>
            </w:tcBorders>
            <w:shd w:val="clear" w:color="auto" w:fill="auto"/>
            <w:noWrap/>
            <w:vAlign w:val="center"/>
            <w:hideMark/>
          </w:tcPr>
          <w:p w14:paraId="7C1F4CD6"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52</w:t>
            </w:r>
          </w:p>
        </w:tc>
        <w:tc>
          <w:tcPr>
            <w:tcW w:w="1698" w:type="dxa"/>
            <w:tcBorders>
              <w:top w:val="nil"/>
              <w:left w:val="nil"/>
              <w:bottom w:val="nil"/>
              <w:right w:val="nil"/>
            </w:tcBorders>
            <w:shd w:val="clear" w:color="auto" w:fill="auto"/>
            <w:noWrap/>
            <w:vAlign w:val="center"/>
            <w:hideMark/>
          </w:tcPr>
          <w:p w14:paraId="57D3BA1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42</w:t>
            </w:r>
          </w:p>
        </w:tc>
        <w:tc>
          <w:tcPr>
            <w:tcW w:w="1151" w:type="dxa"/>
            <w:tcBorders>
              <w:top w:val="nil"/>
              <w:left w:val="nil"/>
              <w:bottom w:val="nil"/>
              <w:right w:val="nil"/>
            </w:tcBorders>
            <w:shd w:val="clear" w:color="auto" w:fill="auto"/>
            <w:noWrap/>
            <w:vAlign w:val="center"/>
            <w:hideMark/>
          </w:tcPr>
          <w:p w14:paraId="709699B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36</w:t>
            </w:r>
          </w:p>
        </w:tc>
        <w:tc>
          <w:tcPr>
            <w:tcW w:w="1120" w:type="dxa"/>
            <w:tcBorders>
              <w:top w:val="nil"/>
              <w:left w:val="nil"/>
              <w:bottom w:val="nil"/>
              <w:right w:val="nil"/>
            </w:tcBorders>
            <w:shd w:val="clear" w:color="auto" w:fill="auto"/>
            <w:noWrap/>
            <w:vAlign w:val="bottom"/>
            <w:hideMark/>
          </w:tcPr>
          <w:p w14:paraId="5C93AC0A" w14:textId="77777777" w:rsidR="00E9782D" w:rsidRPr="00F71871" w:rsidRDefault="00E9782D">
            <w:pPr>
              <w:jc w:val="both"/>
              <w:rPr>
                <w:rFonts w:ascii="Calibri" w:hAnsi="Calibri"/>
                <w:b/>
                <w:bCs/>
                <w:color w:val="000000"/>
                <w:sz w:val="22"/>
                <w:szCs w:val="22"/>
              </w:rPr>
              <w:pPrChange w:id="645" w:author="Dr. Varga Kata" w:date="2018-11-20T15:28:00Z">
                <w:pPr/>
              </w:pPrChange>
            </w:pPr>
            <w:r w:rsidRPr="00F71871">
              <w:rPr>
                <w:rFonts w:ascii="Calibri" w:hAnsi="Calibri"/>
                <w:b/>
                <w:bCs/>
                <w:color w:val="000000"/>
                <w:sz w:val="22"/>
                <w:szCs w:val="22"/>
              </w:rPr>
              <w:t>19</w:t>
            </w:r>
          </w:p>
        </w:tc>
      </w:tr>
      <w:tr w:rsidR="00E9782D" w:rsidRPr="00F71871" w14:paraId="089C7892" w14:textId="77777777" w:rsidTr="00287CC1">
        <w:trPr>
          <w:trHeight w:val="300"/>
        </w:trPr>
        <w:tc>
          <w:tcPr>
            <w:tcW w:w="1060" w:type="dxa"/>
            <w:tcBorders>
              <w:top w:val="nil"/>
              <w:left w:val="nil"/>
              <w:bottom w:val="nil"/>
              <w:right w:val="nil"/>
            </w:tcBorders>
            <w:shd w:val="clear" w:color="auto" w:fill="auto"/>
            <w:noWrap/>
            <w:vAlign w:val="center"/>
            <w:hideMark/>
          </w:tcPr>
          <w:p w14:paraId="1B764940"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15</w:t>
            </w:r>
          </w:p>
        </w:tc>
        <w:tc>
          <w:tcPr>
            <w:tcW w:w="1325" w:type="dxa"/>
            <w:tcBorders>
              <w:top w:val="nil"/>
              <w:left w:val="nil"/>
              <w:bottom w:val="nil"/>
              <w:right w:val="nil"/>
            </w:tcBorders>
            <w:shd w:val="clear" w:color="auto" w:fill="auto"/>
            <w:noWrap/>
            <w:vAlign w:val="center"/>
            <w:hideMark/>
          </w:tcPr>
          <w:p w14:paraId="23E4E44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75</w:t>
            </w:r>
          </w:p>
        </w:tc>
        <w:tc>
          <w:tcPr>
            <w:tcW w:w="1120" w:type="dxa"/>
            <w:tcBorders>
              <w:top w:val="nil"/>
              <w:left w:val="nil"/>
              <w:bottom w:val="nil"/>
              <w:right w:val="nil"/>
            </w:tcBorders>
            <w:shd w:val="clear" w:color="auto" w:fill="auto"/>
            <w:noWrap/>
            <w:vAlign w:val="center"/>
            <w:hideMark/>
          </w:tcPr>
          <w:p w14:paraId="1F1580CF"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50</w:t>
            </w:r>
          </w:p>
        </w:tc>
        <w:tc>
          <w:tcPr>
            <w:tcW w:w="1698" w:type="dxa"/>
            <w:tcBorders>
              <w:top w:val="nil"/>
              <w:left w:val="nil"/>
              <w:bottom w:val="nil"/>
              <w:right w:val="nil"/>
            </w:tcBorders>
            <w:shd w:val="clear" w:color="auto" w:fill="auto"/>
            <w:noWrap/>
            <w:vAlign w:val="center"/>
            <w:hideMark/>
          </w:tcPr>
          <w:p w14:paraId="16FB4DF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40</w:t>
            </w:r>
          </w:p>
        </w:tc>
        <w:tc>
          <w:tcPr>
            <w:tcW w:w="1151" w:type="dxa"/>
            <w:tcBorders>
              <w:top w:val="nil"/>
              <w:left w:val="nil"/>
              <w:bottom w:val="nil"/>
              <w:right w:val="nil"/>
            </w:tcBorders>
            <w:shd w:val="clear" w:color="auto" w:fill="auto"/>
            <w:noWrap/>
            <w:vAlign w:val="center"/>
            <w:hideMark/>
          </w:tcPr>
          <w:p w14:paraId="41EA71CB"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34</w:t>
            </w:r>
          </w:p>
        </w:tc>
        <w:tc>
          <w:tcPr>
            <w:tcW w:w="1120" w:type="dxa"/>
            <w:tcBorders>
              <w:top w:val="nil"/>
              <w:left w:val="nil"/>
              <w:bottom w:val="nil"/>
              <w:right w:val="nil"/>
            </w:tcBorders>
            <w:shd w:val="clear" w:color="auto" w:fill="auto"/>
            <w:noWrap/>
            <w:vAlign w:val="bottom"/>
            <w:hideMark/>
          </w:tcPr>
          <w:p w14:paraId="5A1C3EA7" w14:textId="77777777" w:rsidR="00E9782D" w:rsidRPr="00F71871" w:rsidRDefault="00E9782D">
            <w:pPr>
              <w:jc w:val="both"/>
              <w:rPr>
                <w:rFonts w:ascii="Calibri" w:hAnsi="Calibri"/>
                <w:b/>
                <w:bCs/>
                <w:color w:val="000000"/>
                <w:sz w:val="22"/>
                <w:szCs w:val="22"/>
              </w:rPr>
              <w:pPrChange w:id="646" w:author="Dr. Varga Kata" w:date="2018-11-20T15:28:00Z">
                <w:pPr/>
              </w:pPrChange>
            </w:pPr>
            <w:r w:rsidRPr="00F71871">
              <w:rPr>
                <w:rFonts w:ascii="Calibri" w:hAnsi="Calibri"/>
                <w:b/>
                <w:bCs/>
                <w:color w:val="000000"/>
                <w:sz w:val="22"/>
                <w:szCs w:val="22"/>
              </w:rPr>
              <w:t>18</w:t>
            </w:r>
          </w:p>
        </w:tc>
      </w:tr>
      <w:tr w:rsidR="00E9782D" w:rsidRPr="00F71871" w14:paraId="1C6A2D47" w14:textId="77777777" w:rsidTr="00287CC1">
        <w:trPr>
          <w:trHeight w:val="300"/>
        </w:trPr>
        <w:tc>
          <w:tcPr>
            <w:tcW w:w="1060" w:type="dxa"/>
            <w:tcBorders>
              <w:top w:val="nil"/>
              <w:left w:val="nil"/>
              <w:bottom w:val="nil"/>
              <w:right w:val="nil"/>
            </w:tcBorders>
            <w:shd w:val="clear" w:color="auto" w:fill="auto"/>
            <w:noWrap/>
            <w:vAlign w:val="center"/>
            <w:hideMark/>
          </w:tcPr>
          <w:p w14:paraId="75CA1BBA"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16</w:t>
            </w:r>
          </w:p>
        </w:tc>
        <w:tc>
          <w:tcPr>
            <w:tcW w:w="1325" w:type="dxa"/>
            <w:tcBorders>
              <w:top w:val="nil"/>
              <w:left w:val="nil"/>
              <w:bottom w:val="nil"/>
              <w:right w:val="nil"/>
            </w:tcBorders>
            <w:shd w:val="clear" w:color="auto" w:fill="auto"/>
            <w:noWrap/>
            <w:vAlign w:val="center"/>
            <w:hideMark/>
          </w:tcPr>
          <w:p w14:paraId="6596B298"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75</w:t>
            </w:r>
          </w:p>
        </w:tc>
        <w:tc>
          <w:tcPr>
            <w:tcW w:w="1120" w:type="dxa"/>
            <w:tcBorders>
              <w:top w:val="nil"/>
              <w:left w:val="nil"/>
              <w:bottom w:val="nil"/>
              <w:right w:val="nil"/>
            </w:tcBorders>
            <w:shd w:val="clear" w:color="auto" w:fill="auto"/>
            <w:noWrap/>
            <w:vAlign w:val="center"/>
            <w:hideMark/>
          </w:tcPr>
          <w:p w14:paraId="614E4D27"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49</w:t>
            </w:r>
          </w:p>
        </w:tc>
        <w:tc>
          <w:tcPr>
            <w:tcW w:w="1698" w:type="dxa"/>
            <w:tcBorders>
              <w:top w:val="nil"/>
              <w:left w:val="nil"/>
              <w:bottom w:val="nil"/>
              <w:right w:val="nil"/>
            </w:tcBorders>
            <w:shd w:val="clear" w:color="auto" w:fill="auto"/>
            <w:noWrap/>
            <w:vAlign w:val="center"/>
            <w:hideMark/>
          </w:tcPr>
          <w:p w14:paraId="13F2CC81"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39</w:t>
            </w:r>
          </w:p>
        </w:tc>
        <w:tc>
          <w:tcPr>
            <w:tcW w:w="1151" w:type="dxa"/>
            <w:tcBorders>
              <w:top w:val="nil"/>
              <w:left w:val="nil"/>
              <w:bottom w:val="nil"/>
              <w:right w:val="nil"/>
            </w:tcBorders>
            <w:shd w:val="clear" w:color="auto" w:fill="auto"/>
            <w:noWrap/>
            <w:vAlign w:val="center"/>
            <w:hideMark/>
          </w:tcPr>
          <w:p w14:paraId="649C2396"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32</w:t>
            </w:r>
          </w:p>
        </w:tc>
        <w:tc>
          <w:tcPr>
            <w:tcW w:w="1120" w:type="dxa"/>
            <w:tcBorders>
              <w:top w:val="nil"/>
              <w:left w:val="nil"/>
              <w:bottom w:val="nil"/>
              <w:right w:val="nil"/>
            </w:tcBorders>
            <w:shd w:val="clear" w:color="auto" w:fill="auto"/>
            <w:noWrap/>
            <w:vAlign w:val="bottom"/>
            <w:hideMark/>
          </w:tcPr>
          <w:p w14:paraId="550E3092" w14:textId="77777777" w:rsidR="00E9782D" w:rsidRPr="00F71871" w:rsidRDefault="00E9782D">
            <w:pPr>
              <w:jc w:val="both"/>
              <w:rPr>
                <w:rFonts w:ascii="Calibri" w:hAnsi="Calibri"/>
                <w:b/>
                <w:bCs/>
                <w:color w:val="000000"/>
                <w:sz w:val="22"/>
                <w:szCs w:val="22"/>
              </w:rPr>
              <w:pPrChange w:id="647" w:author="Dr. Varga Kata" w:date="2018-11-20T15:28:00Z">
                <w:pPr/>
              </w:pPrChange>
            </w:pPr>
            <w:r w:rsidRPr="00F71871">
              <w:rPr>
                <w:rFonts w:ascii="Calibri" w:hAnsi="Calibri"/>
                <w:b/>
                <w:bCs/>
                <w:color w:val="000000"/>
                <w:sz w:val="22"/>
                <w:szCs w:val="22"/>
              </w:rPr>
              <w:t>17</w:t>
            </w:r>
          </w:p>
        </w:tc>
      </w:tr>
      <w:tr w:rsidR="00E9782D" w:rsidRPr="00F71871" w14:paraId="4D56BE7A" w14:textId="77777777" w:rsidTr="00287CC1">
        <w:trPr>
          <w:trHeight w:val="300"/>
        </w:trPr>
        <w:tc>
          <w:tcPr>
            <w:tcW w:w="1060" w:type="dxa"/>
            <w:tcBorders>
              <w:top w:val="nil"/>
              <w:left w:val="nil"/>
              <w:bottom w:val="nil"/>
              <w:right w:val="nil"/>
            </w:tcBorders>
            <w:shd w:val="clear" w:color="auto" w:fill="auto"/>
            <w:noWrap/>
            <w:vAlign w:val="center"/>
            <w:hideMark/>
          </w:tcPr>
          <w:p w14:paraId="3057C746"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17</w:t>
            </w:r>
          </w:p>
        </w:tc>
        <w:tc>
          <w:tcPr>
            <w:tcW w:w="1325" w:type="dxa"/>
            <w:tcBorders>
              <w:top w:val="nil"/>
              <w:left w:val="nil"/>
              <w:bottom w:val="nil"/>
              <w:right w:val="nil"/>
            </w:tcBorders>
            <w:shd w:val="clear" w:color="auto" w:fill="auto"/>
            <w:noWrap/>
            <w:vAlign w:val="center"/>
            <w:hideMark/>
          </w:tcPr>
          <w:p w14:paraId="32849109"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végig 75</w:t>
            </w:r>
          </w:p>
        </w:tc>
        <w:tc>
          <w:tcPr>
            <w:tcW w:w="1120" w:type="dxa"/>
            <w:tcBorders>
              <w:top w:val="nil"/>
              <w:left w:val="nil"/>
              <w:bottom w:val="nil"/>
              <w:right w:val="nil"/>
            </w:tcBorders>
            <w:shd w:val="clear" w:color="auto" w:fill="auto"/>
            <w:noWrap/>
            <w:vAlign w:val="center"/>
            <w:hideMark/>
          </w:tcPr>
          <w:p w14:paraId="22BCE07C"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48</w:t>
            </w:r>
          </w:p>
        </w:tc>
        <w:tc>
          <w:tcPr>
            <w:tcW w:w="1698" w:type="dxa"/>
            <w:tcBorders>
              <w:top w:val="nil"/>
              <w:left w:val="nil"/>
              <w:bottom w:val="nil"/>
              <w:right w:val="nil"/>
            </w:tcBorders>
            <w:shd w:val="clear" w:color="auto" w:fill="auto"/>
            <w:noWrap/>
            <w:vAlign w:val="center"/>
            <w:hideMark/>
          </w:tcPr>
          <w:p w14:paraId="42FCC33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38</w:t>
            </w:r>
          </w:p>
        </w:tc>
        <w:tc>
          <w:tcPr>
            <w:tcW w:w="1151" w:type="dxa"/>
            <w:tcBorders>
              <w:top w:val="nil"/>
              <w:left w:val="nil"/>
              <w:bottom w:val="nil"/>
              <w:right w:val="nil"/>
            </w:tcBorders>
            <w:shd w:val="clear" w:color="auto" w:fill="auto"/>
            <w:noWrap/>
            <w:vAlign w:val="center"/>
            <w:hideMark/>
          </w:tcPr>
          <w:p w14:paraId="75D9404F"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30</w:t>
            </w:r>
          </w:p>
        </w:tc>
        <w:tc>
          <w:tcPr>
            <w:tcW w:w="1120" w:type="dxa"/>
            <w:tcBorders>
              <w:top w:val="nil"/>
              <w:left w:val="nil"/>
              <w:bottom w:val="nil"/>
              <w:right w:val="nil"/>
            </w:tcBorders>
            <w:shd w:val="clear" w:color="auto" w:fill="auto"/>
            <w:noWrap/>
            <w:vAlign w:val="bottom"/>
            <w:hideMark/>
          </w:tcPr>
          <w:p w14:paraId="2A850D2A" w14:textId="77777777" w:rsidR="00E9782D" w:rsidRPr="00F71871" w:rsidRDefault="00E9782D">
            <w:pPr>
              <w:jc w:val="both"/>
              <w:rPr>
                <w:rFonts w:ascii="Calibri" w:hAnsi="Calibri"/>
                <w:b/>
                <w:bCs/>
                <w:color w:val="000000"/>
                <w:sz w:val="22"/>
                <w:szCs w:val="22"/>
              </w:rPr>
              <w:pPrChange w:id="648" w:author="Dr. Varga Kata" w:date="2018-11-20T15:28:00Z">
                <w:pPr/>
              </w:pPrChange>
            </w:pPr>
            <w:r w:rsidRPr="00F71871">
              <w:rPr>
                <w:rFonts w:ascii="Calibri" w:hAnsi="Calibri"/>
                <w:b/>
                <w:bCs/>
                <w:color w:val="000000"/>
                <w:sz w:val="22"/>
                <w:szCs w:val="22"/>
              </w:rPr>
              <w:t>16</w:t>
            </w:r>
          </w:p>
        </w:tc>
      </w:tr>
      <w:tr w:rsidR="00E9782D" w:rsidRPr="00F71871" w14:paraId="53FDBAFD" w14:textId="77777777" w:rsidTr="00287CC1">
        <w:trPr>
          <w:trHeight w:val="300"/>
        </w:trPr>
        <w:tc>
          <w:tcPr>
            <w:tcW w:w="1060" w:type="dxa"/>
            <w:tcBorders>
              <w:top w:val="nil"/>
              <w:left w:val="nil"/>
              <w:bottom w:val="nil"/>
              <w:right w:val="nil"/>
            </w:tcBorders>
            <w:shd w:val="clear" w:color="auto" w:fill="auto"/>
            <w:noWrap/>
            <w:vAlign w:val="center"/>
            <w:hideMark/>
          </w:tcPr>
          <w:p w14:paraId="13D62D55"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18</w:t>
            </w:r>
          </w:p>
        </w:tc>
        <w:tc>
          <w:tcPr>
            <w:tcW w:w="1325" w:type="dxa"/>
            <w:tcBorders>
              <w:top w:val="nil"/>
              <w:left w:val="nil"/>
              <w:bottom w:val="nil"/>
              <w:right w:val="nil"/>
            </w:tcBorders>
            <w:shd w:val="clear" w:color="auto" w:fill="auto"/>
            <w:noWrap/>
            <w:vAlign w:val="center"/>
            <w:hideMark/>
          </w:tcPr>
          <w:p w14:paraId="1A95D5A5" w14:textId="77777777" w:rsidR="00E9782D" w:rsidRPr="00F71871" w:rsidRDefault="00E9782D">
            <w:pPr>
              <w:jc w:val="both"/>
              <w:rPr>
                <w:rFonts w:ascii="Arial" w:hAnsi="Arial" w:cs="Arial"/>
                <w:b/>
                <w:bCs/>
                <w:color w:val="000000"/>
                <w:sz w:val="20"/>
                <w:szCs w:val="20"/>
              </w:rPr>
            </w:pPr>
          </w:p>
        </w:tc>
        <w:tc>
          <w:tcPr>
            <w:tcW w:w="1120" w:type="dxa"/>
            <w:tcBorders>
              <w:top w:val="nil"/>
              <w:left w:val="nil"/>
              <w:bottom w:val="nil"/>
              <w:right w:val="nil"/>
            </w:tcBorders>
            <w:shd w:val="clear" w:color="auto" w:fill="auto"/>
            <w:noWrap/>
            <w:vAlign w:val="center"/>
            <w:hideMark/>
          </w:tcPr>
          <w:p w14:paraId="0131E486"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47</w:t>
            </w:r>
          </w:p>
        </w:tc>
        <w:tc>
          <w:tcPr>
            <w:tcW w:w="1698" w:type="dxa"/>
            <w:tcBorders>
              <w:top w:val="nil"/>
              <w:left w:val="nil"/>
              <w:bottom w:val="nil"/>
              <w:right w:val="nil"/>
            </w:tcBorders>
            <w:shd w:val="clear" w:color="auto" w:fill="auto"/>
            <w:noWrap/>
            <w:vAlign w:val="center"/>
            <w:hideMark/>
          </w:tcPr>
          <w:p w14:paraId="7218AA64"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37</w:t>
            </w:r>
          </w:p>
        </w:tc>
        <w:tc>
          <w:tcPr>
            <w:tcW w:w="1151" w:type="dxa"/>
            <w:tcBorders>
              <w:top w:val="nil"/>
              <w:left w:val="nil"/>
              <w:bottom w:val="nil"/>
              <w:right w:val="nil"/>
            </w:tcBorders>
            <w:shd w:val="clear" w:color="auto" w:fill="auto"/>
            <w:noWrap/>
            <w:vAlign w:val="center"/>
            <w:hideMark/>
          </w:tcPr>
          <w:p w14:paraId="374DA3A2"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28</w:t>
            </w:r>
          </w:p>
        </w:tc>
        <w:tc>
          <w:tcPr>
            <w:tcW w:w="1120" w:type="dxa"/>
            <w:tcBorders>
              <w:top w:val="nil"/>
              <w:left w:val="nil"/>
              <w:bottom w:val="nil"/>
              <w:right w:val="nil"/>
            </w:tcBorders>
            <w:shd w:val="clear" w:color="auto" w:fill="auto"/>
            <w:noWrap/>
            <w:vAlign w:val="bottom"/>
            <w:hideMark/>
          </w:tcPr>
          <w:p w14:paraId="388B530C" w14:textId="77777777" w:rsidR="00E9782D" w:rsidRPr="00F71871" w:rsidRDefault="00E9782D">
            <w:pPr>
              <w:jc w:val="both"/>
              <w:rPr>
                <w:rFonts w:ascii="Calibri" w:hAnsi="Calibri"/>
                <w:b/>
                <w:bCs/>
                <w:color w:val="000000"/>
                <w:sz w:val="22"/>
                <w:szCs w:val="22"/>
              </w:rPr>
              <w:pPrChange w:id="649" w:author="Dr. Varga Kata" w:date="2018-11-20T15:28:00Z">
                <w:pPr/>
              </w:pPrChange>
            </w:pPr>
            <w:r w:rsidRPr="00F71871">
              <w:rPr>
                <w:rFonts w:ascii="Calibri" w:hAnsi="Calibri"/>
                <w:b/>
                <w:bCs/>
                <w:color w:val="000000"/>
                <w:sz w:val="22"/>
                <w:szCs w:val="22"/>
              </w:rPr>
              <w:t>15</w:t>
            </w:r>
          </w:p>
        </w:tc>
      </w:tr>
      <w:tr w:rsidR="00E9782D" w:rsidRPr="00F71871" w14:paraId="14B39B47" w14:textId="77777777" w:rsidTr="00287CC1">
        <w:trPr>
          <w:trHeight w:val="300"/>
        </w:trPr>
        <w:tc>
          <w:tcPr>
            <w:tcW w:w="1060" w:type="dxa"/>
            <w:tcBorders>
              <w:top w:val="nil"/>
              <w:left w:val="nil"/>
              <w:bottom w:val="nil"/>
              <w:right w:val="nil"/>
            </w:tcBorders>
            <w:shd w:val="clear" w:color="auto" w:fill="auto"/>
            <w:noWrap/>
            <w:vAlign w:val="center"/>
            <w:hideMark/>
          </w:tcPr>
          <w:p w14:paraId="47FB6EA0"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19</w:t>
            </w:r>
          </w:p>
        </w:tc>
        <w:tc>
          <w:tcPr>
            <w:tcW w:w="1325" w:type="dxa"/>
            <w:tcBorders>
              <w:top w:val="nil"/>
              <w:left w:val="nil"/>
              <w:bottom w:val="nil"/>
              <w:right w:val="nil"/>
            </w:tcBorders>
            <w:shd w:val="clear" w:color="auto" w:fill="auto"/>
            <w:noWrap/>
            <w:vAlign w:val="center"/>
            <w:hideMark/>
          </w:tcPr>
          <w:p w14:paraId="13CFCD7D" w14:textId="77777777" w:rsidR="00E9782D" w:rsidRPr="00F71871" w:rsidRDefault="00E9782D">
            <w:pPr>
              <w:jc w:val="both"/>
              <w:rPr>
                <w:rFonts w:ascii="Arial" w:hAnsi="Arial" w:cs="Arial"/>
                <w:b/>
                <w:bCs/>
                <w:color w:val="000000"/>
                <w:sz w:val="20"/>
                <w:szCs w:val="20"/>
              </w:rPr>
            </w:pPr>
          </w:p>
        </w:tc>
        <w:tc>
          <w:tcPr>
            <w:tcW w:w="1120" w:type="dxa"/>
            <w:tcBorders>
              <w:top w:val="nil"/>
              <w:left w:val="nil"/>
              <w:bottom w:val="nil"/>
              <w:right w:val="nil"/>
            </w:tcBorders>
            <w:shd w:val="clear" w:color="auto" w:fill="auto"/>
            <w:noWrap/>
            <w:vAlign w:val="center"/>
            <w:hideMark/>
          </w:tcPr>
          <w:p w14:paraId="260AF453"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46</w:t>
            </w:r>
          </w:p>
        </w:tc>
        <w:tc>
          <w:tcPr>
            <w:tcW w:w="1698" w:type="dxa"/>
            <w:tcBorders>
              <w:top w:val="nil"/>
              <w:left w:val="nil"/>
              <w:bottom w:val="nil"/>
              <w:right w:val="nil"/>
            </w:tcBorders>
            <w:shd w:val="clear" w:color="auto" w:fill="auto"/>
            <w:noWrap/>
            <w:vAlign w:val="center"/>
            <w:hideMark/>
          </w:tcPr>
          <w:p w14:paraId="0D4BEBAC"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36</w:t>
            </w:r>
          </w:p>
        </w:tc>
        <w:tc>
          <w:tcPr>
            <w:tcW w:w="1151" w:type="dxa"/>
            <w:tcBorders>
              <w:top w:val="nil"/>
              <w:left w:val="nil"/>
              <w:bottom w:val="nil"/>
              <w:right w:val="nil"/>
            </w:tcBorders>
            <w:shd w:val="clear" w:color="auto" w:fill="auto"/>
            <w:noWrap/>
            <w:vAlign w:val="center"/>
            <w:hideMark/>
          </w:tcPr>
          <w:p w14:paraId="349CDEF5"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27</w:t>
            </w:r>
          </w:p>
        </w:tc>
        <w:tc>
          <w:tcPr>
            <w:tcW w:w="1120" w:type="dxa"/>
            <w:tcBorders>
              <w:top w:val="nil"/>
              <w:left w:val="nil"/>
              <w:bottom w:val="nil"/>
              <w:right w:val="nil"/>
            </w:tcBorders>
            <w:shd w:val="clear" w:color="auto" w:fill="auto"/>
            <w:noWrap/>
            <w:vAlign w:val="bottom"/>
            <w:hideMark/>
          </w:tcPr>
          <w:p w14:paraId="01221CB2" w14:textId="77777777" w:rsidR="00E9782D" w:rsidRPr="00F71871" w:rsidRDefault="00E9782D">
            <w:pPr>
              <w:jc w:val="both"/>
              <w:rPr>
                <w:rFonts w:ascii="Calibri" w:hAnsi="Calibri"/>
                <w:b/>
                <w:bCs/>
                <w:color w:val="000000"/>
                <w:sz w:val="22"/>
                <w:szCs w:val="22"/>
              </w:rPr>
              <w:pPrChange w:id="650" w:author="Dr. Varga Kata" w:date="2018-11-20T15:28:00Z">
                <w:pPr/>
              </w:pPrChange>
            </w:pPr>
            <w:r w:rsidRPr="00F71871">
              <w:rPr>
                <w:rFonts w:ascii="Calibri" w:hAnsi="Calibri"/>
                <w:b/>
                <w:bCs/>
                <w:color w:val="000000"/>
                <w:sz w:val="22"/>
                <w:szCs w:val="22"/>
              </w:rPr>
              <w:t>14</w:t>
            </w:r>
          </w:p>
        </w:tc>
      </w:tr>
      <w:tr w:rsidR="00E9782D" w:rsidRPr="00F71871" w14:paraId="7882650D" w14:textId="77777777" w:rsidTr="00287CC1">
        <w:trPr>
          <w:trHeight w:val="300"/>
        </w:trPr>
        <w:tc>
          <w:tcPr>
            <w:tcW w:w="1060" w:type="dxa"/>
            <w:tcBorders>
              <w:top w:val="nil"/>
              <w:left w:val="nil"/>
              <w:bottom w:val="nil"/>
              <w:right w:val="nil"/>
            </w:tcBorders>
            <w:shd w:val="clear" w:color="auto" w:fill="auto"/>
            <w:noWrap/>
            <w:vAlign w:val="center"/>
            <w:hideMark/>
          </w:tcPr>
          <w:p w14:paraId="4958B8A1"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20</w:t>
            </w:r>
          </w:p>
        </w:tc>
        <w:tc>
          <w:tcPr>
            <w:tcW w:w="1325" w:type="dxa"/>
            <w:tcBorders>
              <w:top w:val="nil"/>
              <w:left w:val="nil"/>
              <w:bottom w:val="nil"/>
              <w:right w:val="nil"/>
            </w:tcBorders>
            <w:shd w:val="clear" w:color="auto" w:fill="auto"/>
            <w:noWrap/>
            <w:vAlign w:val="center"/>
            <w:hideMark/>
          </w:tcPr>
          <w:p w14:paraId="6BAFC28D" w14:textId="77777777" w:rsidR="00E9782D" w:rsidRPr="00F71871" w:rsidRDefault="00E9782D">
            <w:pPr>
              <w:jc w:val="both"/>
              <w:rPr>
                <w:rFonts w:ascii="Arial" w:hAnsi="Arial" w:cs="Arial"/>
                <w:b/>
                <w:bCs/>
                <w:color w:val="000000"/>
                <w:sz w:val="20"/>
                <w:szCs w:val="20"/>
              </w:rPr>
            </w:pPr>
          </w:p>
        </w:tc>
        <w:tc>
          <w:tcPr>
            <w:tcW w:w="1120" w:type="dxa"/>
            <w:tcBorders>
              <w:top w:val="nil"/>
              <w:left w:val="nil"/>
              <w:bottom w:val="nil"/>
              <w:right w:val="nil"/>
            </w:tcBorders>
            <w:shd w:val="clear" w:color="auto" w:fill="auto"/>
            <w:noWrap/>
            <w:vAlign w:val="center"/>
            <w:hideMark/>
          </w:tcPr>
          <w:p w14:paraId="50C79D73" w14:textId="77777777" w:rsidR="00E9782D" w:rsidRPr="00F71871" w:rsidRDefault="00E9782D">
            <w:pPr>
              <w:jc w:val="both"/>
              <w:rPr>
                <w:rFonts w:ascii="Arial" w:hAnsi="Arial" w:cs="Arial"/>
                <w:b/>
                <w:bCs/>
                <w:i/>
                <w:iCs/>
                <w:color w:val="000000"/>
                <w:sz w:val="20"/>
                <w:szCs w:val="20"/>
              </w:rPr>
            </w:pPr>
            <w:r w:rsidRPr="00F71871">
              <w:rPr>
                <w:rFonts w:ascii="Arial" w:hAnsi="Arial" w:cs="Arial"/>
                <w:b/>
                <w:bCs/>
                <w:i/>
                <w:iCs/>
                <w:color w:val="000000"/>
                <w:sz w:val="20"/>
                <w:szCs w:val="20"/>
              </w:rPr>
              <w:t>45</w:t>
            </w:r>
          </w:p>
        </w:tc>
        <w:tc>
          <w:tcPr>
            <w:tcW w:w="1698" w:type="dxa"/>
            <w:tcBorders>
              <w:top w:val="nil"/>
              <w:left w:val="nil"/>
              <w:bottom w:val="nil"/>
              <w:right w:val="nil"/>
            </w:tcBorders>
            <w:shd w:val="clear" w:color="auto" w:fill="auto"/>
            <w:noWrap/>
            <w:vAlign w:val="center"/>
            <w:hideMark/>
          </w:tcPr>
          <w:p w14:paraId="14F012EE"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35</w:t>
            </w:r>
          </w:p>
        </w:tc>
        <w:tc>
          <w:tcPr>
            <w:tcW w:w="1151" w:type="dxa"/>
            <w:tcBorders>
              <w:top w:val="nil"/>
              <w:left w:val="nil"/>
              <w:bottom w:val="nil"/>
              <w:right w:val="nil"/>
            </w:tcBorders>
            <w:shd w:val="clear" w:color="auto" w:fill="auto"/>
            <w:noWrap/>
            <w:vAlign w:val="center"/>
            <w:hideMark/>
          </w:tcPr>
          <w:p w14:paraId="5912F93E" w14:textId="77777777" w:rsidR="00E9782D" w:rsidRPr="00F71871" w:rsidRDefault="00E9782D">
            <w:pPr>
              <w:jc w:val="both"/>
              <w:rPr>
                <w:rFonts w:ascii="Arial" w:hAnsi="Arial" w:cs="Arial"/>
                <w:b/>
                <w:bCs/>
                <w:color w:val="000000"/>
                <w:sz w:val="20"/>
                <w:szCs w:val="20"/>
              </w:rPr>
            </w:pPr>
            <w:r w:rsidRPr="00F71871">
              <w:rPr>
                <w:rFonts w:ascii="Arial" w:hAnsi="Arial" w:cs="Arial"/>
                <w:b/>
                <w:bCs/>
                <w:color w:val="000000"/>
                <w:sz w:val="20"/>
                <w:szCs w:val="20"/>
              </w:rPr>
              <w:t>26</w:t>
            </w:r>
          </w:p>
        </w:tc>
        <w:tc>
          <w:tcPr>
            <w:tcW w:w="1120" w:type="dxa"/>
            <w:tcBorders>
              <w:top w:val="nil"/>
              <w:left w:val="nil"/>
              <w:bottom w:val="nil"/>
              <w:right w:val="nil"/>
            </w:tcBorders>
            <w:shd w:val="clear" w:color="auto" w:fill="auto"/>
            <w:noWrap/>
            <w:vAlign w:val="bottom"/>
            <w:hideMark/>
          </w:tcPr>
          <w:p w14:paraId="47F0B5FC" w14:textId="77777777" w:rsidR="00E9782D" w:rsidRPr="00F71871" w:rsidRDefault="00E9782D">
            <w:pPr>
              <w:jc w:val="both"/>
              <w:rPr>
                <w:rFonts w:ascii="Calibri" w:hAnsi="Calibri"/>
                <w:b/>
                <w:bCs/>
                <w:color w:val="000000"/>
                <w:sz w:val="22"/>
                <w:szCs w:val="22"/>
              </w:rPr>
              <w:pPrChange w:id="651" w:author="Dr. Varga Kata" w:date="2018-11-20T15:28:00Z">
                <w:pPr/>
              </w:pPrChange>
            </w:pPr>
            <w:r w:rsidRPr="00F71871">
              <w:rPr>
                <w:rFonts w:ascii="Calibri" w:hAnsi="Calibri"/>
                <w:b/>
                <w:bCs/>
                <w:color w:val="000000"/>
                <w:sz w:val="22"/>
                <w:szCs w:val="22"/>
              </w:rPr>
              <w:t>13</w:t>
            </w:r>
          </w:p>
        </w:tc>
      </w:tr>
      <w:tr w:rsidR="00E9782D" w:rsidRPr="00F71871" w14:paraId="651BD996" w14:textId="77777777" w:rsidTr="00287CC1">
        <w:trPr>
          <w:trHeight w:val="300"/>
        </w:trPr>
        <w:tc>
          <w:tcPr>
            <w:tcW w:w="1060" w:type="dxa"/>
            <w:tcBorders>
              <w:top w:val="nil"/>
              <w:left w:val="nil"/>
              <w:bottom w:val="nil"/>
              <w:right w:val="nil"/>
            </w:tcBorders>
            <w:shd w:val="clear" w:color="auto" w:fill="auto"/>
            <w:noWrap/>
            <w:vAlign w:val="center"/>
            <w:hideMark/>
          </w:tcPr>
          <w:p w14:paraId="3D6BA221"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21</w:t>
            </w:r>
          </w:p>
        </w:tc>
        <w:tc>
          <w:tcPr>
            <w:tcW w:w="1325" w:type="dxa"/>
            <w:tcBorders>
              <w:top w:val="nil"/>
              <w:left w:val="nil"/>
              <w:bottom w:val="nil"/>
              <w:right w:val="nil"/>
            </w:tcBorders>
            <w:shd w:val="clear" w:color="auto" w:fill="auto"/>
            <w:noWrap/>
            <w:vAlign w:val="bottom"/>
            <w:hideMark/>
          </w:tcPr>
          <w:p w14:paraId="65378FF2" w14:textId="77777777" w:rsidR="00E9782D" w:rsidRPr="00F71871" w:rsidRDefault="00E9782D">
            <w:pPr>
              <w:jc w:val="both"/>
              <w:rPr>
                <w:rFonts w:ascii="Calibri" w:hAnsi="Calibri"/>
                <w:b/>
                <w:bCs/>
                <w:color w:val="000000"/>
                <w:sz w:val="22"/>
                <w:szCs w:val="22"/>
              </w:rPr>
              <w:pPrChange w:id="652" w:author="Dr. Varga Kata" w:date="2018-11-20T15:28:00Z">
                <w:pPr/>
              </w:pPrChange>
            </w:pPr>
          </w:p>
        </w:tc>
        <w:tc>
          <w:tcPr>
            <w:tcW w:w="1120" w:type="dxa"/>
            <w:tcBorders>
              <w:top w:val="nil"/>
              <w:left w:val="nil"/>
              <w:bottom w:val="nil"/>
              <w:right w:val="nil"/>
            </w:tcBorders>
            <w:shd w:val="clear" w:color="auto" w:fill="auto"/>
            <w:noWrap/>
            <w:vAlign w:val="center"/>
            <w:hideMark/>
          </w:tcPr>
          <w:p w14:paraId="1F9A2D74" w14:textId="77777777" w:rsidR="00E9782D" w:rsidRPr="00F71871" w:rsidRDefault="00E9782D" w:rsidP="00056751">
            <w:pPr>
              <w:jc w:val="both"/>
              <w:rPr>
                <w:rFonts w:ascii="Arial" w:hAnsi="Arial" w:cs="Arial"/>
                <w:b/>
                <w:bCs/>
                <w:i/>
                <w:iCs/>
                <w:color w:val="000000"/>
                <w:sz w:val="20"/>
                <w:szCs w:val="20"/>
              </w:rPr>
            </w:pPr>
            <w:r w:rsidRPr="00F71871">
              <w:rPr>
                <w:rFonts w:ascii="Arial" w:hAnsi="Arial" w:cs="Arial"/>
                <w:b/>
                <w:bCs/>
                <w:i/>
                <w:iCs/>
                <w:color w:val="000000"/>
                <w:sz w:val="20"/>
                <w:szCs w:val="20"/>
              </w:rPr>
              <w:t>45</w:t>
            </w:r>
          </w:p>
        </w:tc>
        <w:tc>
          <w:tcPr>
            <w:tcW w:w="1698" w:type="dxa"/>
            <w:tcBorders>
              <w:top w:val="nil"/>
              <w:left w:val="nil"/>
              <w:bottom w:val="nil"/>
              <w:right w:val="nil"/>
            </w:tcBorders>
            <w:shd w:val="clear" w:color="auto" w:fill="auto"/>
            <w:noWrap/>
            <w:vAlign w:val="bottom"/>
            <w:hideMark/>
          </w:tcPr>
          <w:p w14:paraId="78CE7C40" w14:textId="77777777" w:rsidR="00E9782D" w:rsidRPr="00F71871" w:rsidRDefault="00E9782D">
            <w:pPr>
              <w:jc w:val="both"/>
              <w:rPr>
                <w:rFonts w:ascii="Calibri" w:hAnsi="Calibri"/>
                <w:b/>
                <w:bCs/>
                <w:color w:val="000000"/>
                <w:sz w:val="22"/>
                <w:szCs w:val="22"/>
              </w:rPr>
              <w:pPrChange w:id="653" w:author="Dr. Varga Kata" w:date="2018-11-20T15:28:00Z">
                <w:pPr/>
              </w:pPrChange>
            </w:pPr>
            <w:r w:rsidRPr="00F71871">
              <w:rPr>
                <w:rFonts w:ascii="Calibri" w:hAnsi="Calibri"/>
                <w:b/>
                <w:bCs/>
                <w:color w:val="000000"/>
                <w:sz w:val="22"/>
                <w:szCs w:val="22"/>
              </w:rPr>
              <w:t>35</w:t>
            </w:r>
          </w:p>
        </w:tc>
        <w:tc>
          <w:tcPr>
            <w:tcW w:w="1151" w:type="dxa"/>
            <w:tcBorders>
              <w:top w:val="nil"/>
              <w:left w:val="nil"/>
              <w:bottom w:val="nil"/>
              <w:right w:val="nil"/>
            </w:tcBorders>
            <w:shd w:val="clear" w:color="auto" w:fill="auto"/>
            <w:noWrap/>
            <w:vAlign w:val="center"/>
            <w:hideMark/>
          </w:tcPr>
          <w:p w14:paraId="24819D89"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25</w:t>
            </w:r>
          </w:p>
        </w:tc>
        <w:tc>
          <w:tcPr>
            <w:tcW w:w="1120" w:type="dxa"/>
            <w:tcBorders>
              <w:top w:val="nil"/>
              <w:left w:val="nil"/>
              <w:bottom w:val="nil"/>
              <w:right w:val="nil"/>
            </w:tcBorders>
            <w:shd w:val="clear" w:color="auto" w:fill="auto"/>
            <w:noWrap/>
            <w:vAlign w:val="bottom"/>
            <w:hideMark/>
          </w:tcPr>
          <w:p w14:paraId="1B855508" w14:textId="77777777" w:rsidR="00E9782D" w:rsidRPr="00F71871" w:rsidRDefault="00E9782D">
            <w:pPr>
              <w:jc w:val="both"/>
              <w:rPr>
                <w:rFonts w:ascii="Calibri" w:hAnsi="Calibri"/>
                <w:b/>
                <w:bCs/>
                <w:color w:val="000000"/>
                <w:sz w:val="22"/>
                <w:szCs w:val="22"/>
              </w:rPr>
              <w:pPrChange w:id="654" w:author="Dr. Varga Kata" w:date="2018-11-20T15:28:00Z">
                <w:pPr/>
              </w:pPrChange>
            </w:pPr>
            <w:r w:rsidRPr="00F71871">
              <w:rPr>
                <w:rFonts w:ascii="Calibri" w:hAnsi="Calibri"/>
                <w:b/>
                <w:bCs/>
                <w:color w:val="000000"/>
                <w:sz w:val="22"/>
                <w:szCs w:val="22"/>
              </w:rPr>
              <w:t>12</w:t>
            </w:r>
          </w:p>
        </w:tc>
      </w:tr>
      <w:tr w:rsidR="00E9782D" w:rsidRPr="00F71871" w14:paraId="5AA2CAB4" w14:textId="77777777" w:rsidTr="00287CC1">
        <w:trPr>
          <w:trHeight w:val="300"/>
        </w:trPr>
        <w:tc>
          <w:tcPr>
            <w:tcW w:w="1060" w:type="dxa"/>
            <w:tcBorders>
              <w:top w:val="nil"/>
              <w:left w:val="nil"/>
              <w:bottom w:val="nil"/>
              <w:right w:val="nil"/>
            </w:tcBorders>
            <w:shd w:val="clear" w:color="auto" w:fill="auto"/>
            <w:noWrap/>
            <w:vAlign w:val="center"/>
            <w:hideMark/>
          </w:tcPr>
          <w:p w14:paraId="78774CD8"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22</w:t>
            </w:r>
          </w:p>
        </w:tc>
        <w:tc>
          <w:tcPr>
            <w:tcW w:w="1325" w:type="dxa"/>
            <w:tcBorders>
              <w:top w:val="nil"/>
              <w:left w:val="nil"/>
              <w:bottom w:val="nil"/>
              <w:right w:val="nil"/>
            </w:tcBorders>
            <w:shd w:val="clear" w:color="auto" w:fill="auto"/>
            <w:noWrap/>
            <w:vAlign w:val="bottom"/>
            <w:hideMark/>
          </w:tcPr>
          <w:p w14:paraId="13CBF641" w14:textId="77777777" w:rsidR="00E9782D" w:rsidRPr="00F71871" w:rsidRDefault="00E9782D">
            <w:pPr>
              <w:jc w:val="both"/>
              <w:rPr>
                <w:rFonts w:ascii="Calibri" w:hAnsi="Calibri"/>
                <w:b/>
                <w:bCs/>
                <w:color w:val="000000"/>
                <w:sz w:val="22"/>
                <w:szCs w:val="22"/>
              </w:rPr>
              <w:pPrChange w:id="655" w:author="Dr. Varga Kata" w:date="2018-11-20T15:28:00Z">
                <w:pPr/>
              </w:pPrChange>
            </w:pPr>
          </w:p>
        </w:tc>
        <w:tc>
          <w:tcPr>
            <w:tcW w:w="1120" w:type="dxa"/>
            <w:tcBorders>
              <w:top w:val="nil"/>
              <w:left w:val="nil"/>
              <w:bottom w:val="nil"/>
              <w:right w:val="nil"/>
            </w:tcBorders>
            <w:shd w:val="clear" w:color="auto" w:fill="auto"/>
            <w:noWrap/>
            <w:vAlign w:val="center"/>
            <w:hideMark/>
          </w:tcPr>
          <w:p w14:paraId="12B2D1CA" w14:textId="77777777" w:rsidR="00E9782D" w:rsidRPr="00F71871" w:rsidRDefault="00E9782D" w:rsidP="00056751">
            <w:pPr>
              <w:jc w:val="both"/>
              <w:rPr>
                <w:rFonts w:ascii="Arial" w:hAnsi="Arial" w:cs="Arial"/>
                <w:b/>
                <w:bCs/>
                <w:i/>
                <w:iCs/>
                <w:color w:val="000000"/>
                <w:sz w:val="20"/>
                <w:szCs w:val="20"/>
              </w:rPr>
            </w:pPr>
            <w:r w:rsidRPr="00F71871">
              <w:rPr>
                <w:rFonts w:ascii="Arial" w:hAnsi="Arial" w:cs="Arial"/>
                <w:b/>
                <w:bCs/>
                <w:i/>
                <w:iCs/>
                <w:color w:val="000000"/>
                <w:sz w:val="20"/>
                <w:szCs w:val="20"/>
              </w:rPr>
              <w:t>végig 45</w:t>
            </w:r>
          </w:p>
        </w:tc>
        <w:tc>
          <w:tcPr>
            <w:tcW w:w="1698" w:type="dxa"/>
            <w:tcBorders>
              <w:top w:val="nil"/>
              <w:left w:val="nil"/>
              <w:bottom w:val="nil"/>
              <w:right w:val="nil"/>
            </w:tcBorders>
            <w:shd w:val="clear" w:color="auto" w:fill="auto"/>
            <w:noWrap/>
            <w:vAlign w:val="bottom"/>
            <w:hideMark/>
          </w:tcPr>
          <w:p w14:paraId="7126F25E" w14:textId="77777777" w:rsidR="00E9782D" w:rsidRPr="00F71871" w:rsidRDefault="00E9782D">
            <w:pPr>
              <w:jc w:val="both"/>
              <w:rPr>
                <w:rFonts w:ascii="Calibri" w:hAnsi="Calibri"/>
                <w:b/>
                <w:bCs/>
                <w:color w:val="000000"/>
                <w:sz w:val="22"/>
                <w:szCs w:val="22"/>
              </w:rPr>
              <w:pPrChange w:id="656" w:author="Dr. Varga Kata" w:date="2018-11-20T15:28:00Z">
                <w:pPr/>
              </w:pPrChange>
            </w:pPr>
            <w:r w:rsidRPr="00F71871">
              <w:rPr>
                <w:rFonts w:ascii="Calibri" w:hAnsi="Calibri"/>
                <w:b/>
                <w:bCs/>
                <w:color w:val="000000"/>
                <w:sz w:val="22"/>
                <w:szCs w:val="22"/>
              </w:rPr>
              <w:t>végig 35</w:t>
            </w:r>
          </w:p>
        </w:tc>
        <w:tc>
          <w:tcPr>
            <w:tcW w:w="1151" w:type="dxa"/>
            <w:tcBorders>
              <w:top w:val="nil"/>
              <w:left w:val="nil"/>
              <w:bottom w:val="nil"/>
              <w:right w:val="nil"/>
            </w:tcBorders>
            <w:shd w:val="clear" w:color="auto" w:fill="auto"/>
            <w:noWrap/>
            <w:vAlign w:val="center"/>
            <w:hideMark/>
          </w:tcPr>
          <w:p w14:paraId="7E2D04FE"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25</w:t>
            </w:r>
          </w:p>
        </w:tc>
        <w:tc>
          <w:tcPr>
            <w:tcW w:w="1120" w:type="dxa"/>
            <w:tcBorders>
              <w:top w:val="nil"/>
              <w:left w:val="nil"/>
              <w:bottom w:val="nil"/>
              <w:right w:val="nil"/>
            </w:tcBorders>
            <w:shd w:val="clear" w:color="auto" w:fill="auto"/>
            <w:noWrap/>
            <w:vAlign w:val="bottom"/>
            <w:hideMark/>
          </w:tcPr>
          <w:p w14:paraId="2025866D" w14:textId="77777777" w:rsidR="00E9782D" w:rsidRPr="00F71871" w:rsidRDefault="00E9782D">
            <w:pPr>
              <w:jc w:val="both"/>
              <w:rPr>
                <w:rFonts w:ascii="Calibri" w:hAnsi="Calibri"/>
                <w:b/>
                <w:bCs/>
                <w:color w:val="000000"/>
                <w:sz w:val="22"/>
                <w:szCs w:val="22"/>
              </w:rPr>
              <w:pPrChange w:id="657" w:author="Dr. Varga Kata" w:date="2018-11-20T15:28:00Z">
                <w:pPr/>
              </w:pPrChange>
            </w:pPr>
            <w:r w:rsidRPr="00F71871">
              <w:rPr>
                <w:rFonts w:ascii="Calibri" w:hAnsi="Calibri"/>
                <w:b/>
                <w:bCs/>
                <w:color w:val="000000"/>
                <w:sz w:val="22"/>
                <w:szCs w:val="22"/>
              </w:rPr>
              <w:t>11</w:t>
            </w:r>
          </w:p>
        </w:tc>
      </w:tr>
      <w:tr w:rsidR="00E9782D" w:rsidRPr="00F71871" w14:paraId="6CEBA938" w14:textId="77777777" w:rsidTr="00287CC1">
        <w:trPr>
          <w:trHeight w:val="300"/>
        </w:trPr>
        <w:tc>
          <w:tcPr>
            <w:tcW w:w="1060" w:type="dxa"/>
            <w:tcBorders>
              <w:top w:val="nil"/>
              <w:left w:val="nil"/>
              <w:bottom w:val="nil"/>
              <w:right w:val="nil"/>
            </w:tcBorders>
            <w:shd w:val="clear" w:color="auto" w:fill="auto"/>
            <w:noWrap/>
            <w:vAlign w:val="center"/>
            <w:hideMark/>
          </w:tcPr>
          <w:p w14:paraId="324743B1"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23</w:t>
            </w:r>
          </w:p>
        </w:tc>
        <w:tc>
          <w:tcPr>
            <w:tcW w:w="1325" w:type="dxa"/>
            <w:tcBorders>
              <w:top w:val="nil"/>
              <w:left w:val="nil"/>
              <w:bottom w:val="nil"/>
              <w:right w:val="nil"/>
            </w:tcBorders>
            <w:shd w:val="clear" w:color="auto" w:fill="auto"/>
            <w:noWrap/>
            <w:vAlign w:val="bottom"/>
            <w:hideMark/>
          </w:tcPr>
          <w:p w14:paraId="72FCB125" w14:textId="77777777" w:rsidR="00E9782D" w:rsidRPr="00F71871" w:rsidRDefault="00E9782D">
            <w:pPr>
              <w:jc w:val="both"/>
              <w:rPr>
                <w:rFonts w:ascii="Calibri" w:hAnsi="Calibri"/>
                <w:b/>
                <w:bCs/>
                <w:color w:val="000000"/>
                <w:sz w:val="22"/>
                <w:szCs w:val="22"/>
              </w:rPr>
              <w:pPrChange w:id="658" w:author="Dr. Varga Kata" w:date="2018-11-20T15:28:00Z">
                <w:pPr/>
              </w:pPrChange>
            </w:pPr>
          </w:p>
        </w:tc>
        <w:tc>
          <w:tcPr>
            <w:tcW w:w="1120" w:type="dxa"/>
            <w:tcBorders>
              <w:top w:val="nil"/>
              <w:left w:val="nil"/>
              <w:bottom w:val="nil"/>
              <w:right w:val="nil"/>
            </w:tcBorders>
            <w:shd w:val="clear" w:color="auto" w:fill="auto"/>
            <w:noWrap/>
            <w:vAlign w:val="center"/>
            <w:hideMark/>
          </w:tcPr>
          <w:p w14:paraId="6324BC18" w14:textId="77777777" w:rsidR="00E9782D" w:rsidRPr="00F71871" w:rsidRDefault="00E9782D" w:rsidP="00056751">
            <w:pPr>
              <w:jc w:val="both"/>
              <w:rPr>
                <w:rFonts w:ascii="Arial" w:hAnsi="Arial" w:cs="Arial"/>
                <w:b/>
                <w:bCs/>
                <w:i/>
                <w:iCs/>
                <w:color w:val="000000"/>
                <w:sz w:val="20"/>
                <w:szCs w:val="20"/>
              </w:rPr>
            </w:pPr>
          </w:p>
        </w:tc>
        <w:tc>
          <w:tcPr>
            <w:tcW w:w="1698" w:type="dxa"/>
            <w:tcBorders>
              <w:top w:val="nil"/>
              <w:left w:val="nil"/>
              <w:bottom w:val="nil"/>
              <w:right w:val="nil"/>
            </w:tcBorders>
            <w:shd w:val="clear" w:color="auto" w:fill="auto"/>
            <w:noWrap/>
            <w:vAlign w:val="bottom"/>
            <w:hideMark/>
          </w:tcPr>
          <w:p w14:paraId="1350D50A" w14:textId="77777777" w:rsidR="00E9782D" w:rsidRPr="00F71871" w:rsidRDefault="00E9782D">
            <w:pPr>
              <w:jc w:val="both"/>
              <w:rPr>
                <w:rFonts w:ascii="Calibri" w:hAnsi="Calibri"/>
                <w:b/>
                <w:bCs/>
                <w:color w:val="000000"/>
                <w:sz w:val="22"/>
                <w:szCs w:val="22"/>
              </w:rPr>
              <w:pPrChange w:id="659" w:author="Dr. Varga Kata" w:date="2018-11-20T15:28:00Z">
                <w:pPr/>
              </w:pPrChange>
            </w:pPr>
          </w:p>
        </w:tc>
        <w:tc>
          <w:tcPr>
            <w:tcW w:w="1151" w:type="dxa"/>
            <w:tcBorders>
              <w:top w:val="nil"/>
              <w:left w:val="nil"/>
              <w:bottom w:val="nil"/>
              <w:right w:val="nil"/>
            </w:tcBorders>
            <w:shd w:val="clear" w:color="auto" w:fill="auto"/>
            <w:noWrap/>
            <w:vAlign w:val="center"/>
            <w:hideMark/>
          </w:tcPr>
          <w:p w14:paraId="1F099ED3"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végig 25</w:t>
            </w:r>
          </w:p>
        </w:tc>
        <w:tc>
          <w:tcPr>
            <w:tcW w:w="1120" w:type="dxa"/>
            <w:tcBorders>
              <w:top w:val="nil"/>
              <w:left w:val="nil"/>
              <w:bottom w:val="nil"/>
              <w:right w:val="nil"/>
            </w:tcBorders>
            <w:shd w:val="clear" w:color="auto" w:fill="auto"/>
            <w:noWrap/>
            <w:vAlign w:val="bottom"/>
            <w:hideMark/>
          </w:tcPr>
          <w:p w14:paraId="4F1ED559" w14:textId="77777777" w:rsidR="00E9782D" w:rsidRPr="00F71871" w:rsidRDefault="00E9782D">
            <w:pPr>
              <w:jc w:val="both"/>
              <w:rPr>
                <w:rFonts w:ascii="Calibri" w:hAnsi="Calibri"/>
                <w:b/>
                <w:bCs/>
                <w:color w:val="000000"/>
                <w:sz w:val="22"/>
                <w:szCs w:val="22"/>
              </w:rPr>
              <w:pPrChange w:id="660" w:author="Dr. Varga Kata" w:date="2018-11-20T15:28:00Z">
                <w:pPr/>
              </w:pPrChange>
            </w:pPr>
            <w:r w:rsidRPr="00F71871">
              <w:rPr>
                <w:rFonts w:ascii="Calibri" w:hAnsi="Calibri"/>
                <w:b/>
                <w:bCs/>
                <w:color w:val="000000"/>
                <w:sz w:val="22"/>
                <w:szCs w:val="22"/>
              </w:rPr>
              <w:t>10</w:t>
            </w:r>
          </w:p>
        </w:tc>
      </w:tr>
      <w:tr w:rsidR="00E9782D" w:rsidRPr="00F71871" w14:paraId="041DC13E" w14:textId="77777777" w:rsidTr="00287CC1">
        <w:trPr>
          <w:trHeight w:val="300"/>
        </w:trPr>
        <w:tc>
          <w:tcPr>
            <w:tcW w:w="1060" w:type="dxa"/>
            <w:tcBorders>
              <w:top w:val="nil"/>
              <w:left w:val="nil"/>
              <w:bottom w:val="nil"/>
              <w:right w:val="nil"/>
            </w:tcBorders>
            <w:shd w:val="clear" w:color="auto" w:fill="auto"/>
            <w:noWrap/>
            <w:vAlign w:val="center"/>
            <w:hideMark/>
          </w:tcPr>
          <w:p w14:paraId="27C7CD25"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24</w:t>
            </w:r>
          </w:p>
        </w:tc>
        <w:tc>
          <w:tcPr>
            <w:tcW w:w="1325" w:type="dxa"/>
            <w:tcBorders>
              <w:top w:val="nil"/>
              <w:left w:val="nil"/>
              <w:bottom w:val="nil"/>
              <w:right w:val="nil"/>
            </w:tcBorders>
            <w:shd w:val="clear" w:color="auto" w:fill="auto"/>
            <w:noWrap/>
            <w:vAlign w:val="bottom"/>
            <w:hideMark/>
          </w:tcPr>
          <w:p w14:paraId="3715CB66" w14:textId="77777777" w:rsidR="00E9782D" w:rsidRPr="00F71871" w:rsidRDefault="00E9782D">
            <w:pPr>
              <w:jc w:val="both"/>
              <w:rPr>
                <w:rFonts w:ascii="Calibri" w:hAnsi="Calibri"/>
                <w:b/>
                <w:bCs/>
                <w:color w:val="000000"/>
                <w:sz w:val="22"/>
                <w:szCs w:val="22"/>
              </w:rPr>
              <w:pPrChange w:id="661" w:author="Dr. Varga Kata" w:date="2018-11-20T15:28:00Z">
                <w:pPr/>
              </w:pPrChange>
            </w:pPr>
          </w:p>
        </w:tc>
        <w:tc>
          <w:tcPr>
            <w:tcW w:w="1120" w:type="dxa"/>
            <w:tcBorders>
              <w:top w:val="nil"/>
              <w:left w:val="nil"/>
              <w:bottom w:val="nil"/>
              <w:right w:val="nil"/>
            </w:tcBorders>
            <w:shd w:val="clear" w:color="auto" w:fill="auto"/>
            <w:noWrap/>
            <w:vAlign w:val="bottom"/>
            <w:hideMark/>
          </w:tcPr>
          <w:p w14:paraId="5A28E26B" w14:textId="77777777" w:rsidR="00E9782D" w:rsidRPr="00F71871" w:rsidRDefault="00E9782D">
            <w:pPr>
              <w:jc w:val="both"/>
              <w:rPr>
                <w:rFonts w:ascii="Calibri" w:hAnsi="Calibri"/>
                <w:b/>
                <w:bCs/>
                <w:i/>
                <w:iCs/>
                <w:color w:val="000000"/>
                <w:sz w:val="22"/>
                <w:szCs w:val="22"/>
              </w:rPr>
              <w:pPrChange w:id="662" w:author="Dr. Varga Kata" w:date="2018-11-20T15:28:00Z">
                <w:pPr/>
              </w:pPrChange>
            </w:pPr>
          </w:p>
        </w:tc>
        <w:tc>
          <w:tcPr>
            <w:tcW w:w="1698" w:type="dxa"/>
            <w:tcBorders>
              <w:top w:val="nil"/>
              <w:left w:val="nil"/>
              <w:bottom w:val="nil"/>
              <w:right w:val="nil"/>
            </w:tcBorders>
            <w:shd w:val="clear" w:color="auto" w:fill="auto"/>
            <w:noWrap/>
            <w:vAlign w:val="bottom"/>
            <w:hideMark/>
          </w:tcPr>
          <w:p w14:paraId="6D82FEF5" w14:textId="77777777" w:rsidR="00E9782D" w:rsidRPr="00F71871" w:rsidRDefault="00E9782D">
            <w:pPr>
              <w:jc w:val="both"/>
              <w:rPr>
                <w:rFonts w:ascii="Calibri" w:hAnsi="Calibri"/>
                <w:b/>
                <w:bCs/>
                <w:color w:val="000000"/>
                <w:sz w:val="22"/>
                <w:szCs w:val="22"/>
              </w:rPr>
              <w:pPrChange w:id="663" w:author="Dr. Varga Kata" w:date="2018-11-20T15:28:00Z">
                <w:pPr/>
              </w:pPrChange>
            </w:pPr>
          </w:p>
        </w:tc>
        <w:tc>
          <w:tcPr>
            <w:tcW w:w="1151" w:type="dxa"/>
            <w:tcBorders>
              <w:top w:val="nil"/>
              <w:left w:val="nil"/>
              <w:bottom w:val="nil"/>
              <w:right w:val="nil"/>
            </w:tcBorders>
            <w:shd w:val="clear" w:color="auto" w:fill="auto"/>
            <w:noWrap/>
            <w:vAlign w:val="bottom"/>
            <w:hideMark/>
          </w:tcPr>
          <w:p w14:paraId="557BDFE9" w14:textId="77777777" w:rsidR="00E9782D" w:rsidRPr="00F71871" w:rsidRDefault="00E9782D">
            <w:pPr>
              <w:jc w:val="both"/>
              <w:rPr>
                <w:rFonts w:ascii="Calibri" w:hAnsi="Calibri"/>
                <w:b/>
                <w:bCs/>
                <w:color w:val="000000"/>
                <w:sz w:val="22"/>
                <w:szCs w:val="22"/>
              </w:rPr>
              <w:pPrChange w:id="664" w:author="Dr. Varga Kata" w:date="2018-11-20T15:28:00Z">
                <w:pPr/>
              </w:pPrChange>
            </w:pPr>
          </w:p>
        </w:tc>
        <w:tc>
          <w:tcPr>
            <w:tcW w:w="1120" w:type="dxa"/>
            <w:tcBorders>
              <w:top w:val="nil"/>
              <w:left w:val="nil"/>
              <w:bottom w:val="nil"/>
              <w:right w:val="nil"/>
            </w:tcBorders>
            <w:shd w:val="clear" w:color="auto" w:fill="auto"/>
            <w:noWrap/>
            <w:vAlign w:val="bottom"/>
            <w:hideMark/>
          </w:tcPr>
          <w:p w14:paraId="0C49BE7F" w14:textId="77777777" w:rsidR="00E9782D" w:rsidRPr="00F71871" w:rsidRDefault="00E9782D">
            <w:pPr>
              <w:jc w:val="both"/>
              <w:rPr>
                <w:rFonts w:ascii="Calibri" w:hAnsi="Calibri"/>
                <w:b/>
                <w:bCs/>
                <w:color w:val="000000"/>
                <w:sz w:val="22"/>
                <w:szCs w:val="22"/>
              </w:rPr>
              <w:pPrChange w:id="665" w:author="Dr. Varga Kata" w:date="2018-11-20T15:28:00Z">
                <w:pPr/>
              </w:pPrChange>
            </w:pPr>
            <w:r w:rsidRPr="00F71871">
              <w:rPr>
                <w:rFonts w:ascii="Calibri" w:hAnsi="Calibri"/>
                <w:b/>
                <w:bCs/>
                <w:color w:val="000000"/>
                <w:sz w:val="22"/>
                <w:szCs w:val="22"/>
              </w:rPr>
              <w:t>10</w:t>
            </w:r>
          </w:p>
        </w:tc>
      </w:tr>
      <w:tr w:rsidR="00E9782D" w:rsidRPr="00F71871" w14:paraId="5B5221AB" w14:textId="77777777" w:rsidTr="00287CC1">
        <w:trPr>
          <w:trHeight w:val="300"/>
        </w:trPr>
        <w:tc>
          <w:tcPr>
            <w:tcW w:w="1060" w:type="dxa"/>
            <w:tcBorders>
              <w:top w:val="nil"/>
              <w:left w:val="nil"/>
              <w:bottom w:val="nil"/>
              <w:right w:val="nil"/>
            </w:tcBorders>
            <w:shd w:val="clear" w:color="auto" w:fill="auto"/>
            <w:noWrap/>
            <w:vAlign w:val="center"/>
            <w:hideMark/>
          </w:tcPr>
          <w:p w14:paraId="048B165C" w14:textId="77777777" w:rsidR="00E9782D" w:rsidRPr="00F71871" w:rsidRDefault="00E9782D" w:rsidP="00056751">
            <w:pPr>
              <w:jc w:val="both"/>
              <w:rPr>
                <w:rFonts w:ascii="Arial" w:hAnsi="Arial" w:cs="Arial"/>
                <w:color w:val="000000"/>
                <w:sz w:val="20"/>
                <w:szCs w:val="20"/>
              </w:rPr>
            </w:pPr>
            <w:r w:rsidRPr="00F71871">
              <w:rPr>
                <w:rFonts w:ascii="Arial" w:hAnsi="Arial" w:cs="Arial"/>
                <w:color w:val="000000"/>
                <w:sz w:val="20"/>
                <w:szCs w:val="20"/>
              </w:rPr>
              <w:t>25</w:t>
            </w:r>
          </w:p>
        </w:tc>
        <w:tc>
          <w:tcPr>
            <w:tcW w:w="1325" w:type="dxa"/>
            <w:tcBorders>
              <w:top w:val="nil"/>
              <w:left w:val="nil"/>
              <w:bottom w:val="nil"/>
              <w:right w:val="nil"/>
            </w:tcBorders>
            <w:shd w:val="clear" w:color="auto" w:fill="auto"/>
            <w:noWrap/>
            <w:vAlign w:val="bottom"/>
            <w:hideMark/>
          </w:tcPr>
          <w:p w14:paraId="66E568B0" w14:textId="77777777" w:rsidR="00E9782D" w:rsidRPr="00F71871" w:rsidRDefault="00E9782D">
            <w:pPr>
              <w:jc w:val="both"/>
              <w:rPr>
                <w:rFonts w:ascii="Calibri" w:hAnsi="Calibri"/>
                <w:b/>
                <w:bCs/>
                <w:color w:val="000000"/>
                <w:sz w:val="22"/>
                <w:szCs w:val="22"/>
              </w:rPr>
              <w:pPrChange w:id="666" w:author="Dr. Varga Kata" w:date="2018-11-20T15:28:00Z">
                <w:pPr/>
              </w:pPrChange>
            </w:pPr>
          </w:p>
        </w:tc>
        <w:tc>
          <w:tcPr>
            <w:tcW w:w="1120" w:type="dxa"/>
            <w:tcBorders>
              <w:top w:val="nil"/>
              <w:left w:val="nil"/>
              <w:bottom w:val="nil"/>
              <w:right w:val="nil"/>
            </w:tcBorders>
            <w:shd w:val="clear" w:color="auto" w:fill="auto"/>
            <w:noWrap/>
            <w:vAlign w:val="bottom"/>
            <w:hideMark/>
          </w:tcPr>
          <w:p w14:paraId="09EE1AA8" w14:textId="77777777" w:rsidR="00E9782D" w:rsidRPr="00F71871" w:rsidRDefault="00E9782D">
            <w:pPr>
              <w:jc w:val="both"/>
              <w:rPr>
                <w:rFonts w:ascii="Calibri" w:hAnsi="Calibri"/>
                <w:b/>
                <w:bCs/>
                <w:i/>
                <w:iCs/>
                <w:color w:val="000000"/>
                <w:sz w:val="22"/>
                <w:szCs w:val="22"/>
              </w:rPr>
              <w:pPrChange w:id="667" w:author="Dr. Varga Kata" w:date="2018-11-20T15:28:00Z">
                <w:pPr/>
              </w:pPrChange>
            </w:pPr>
          </w:p>
        </w:tc>
        <w:tc>
          <w:tcPr>
            <w:tcW w:w="1698" w:type="dxa"/>
            <w:tcBorders>
              <w:top w:val="nil"/>
              <w:left w:val="nil"/>
              <w:bottom w:val="nil"/>
              <w:right w:val="nil"/>
            </w:tcBorders>
            <w:shd w:val="clear" w:color="auto" w:fill="auto"/>
            <w:noWrap/>
            <w:vAlign w:val="bottom"/>
            <w:hideMark/>
          </w:tcPr>
          <w:p w14:paraId="0E815608" w14:textId="77777777" w:rsidR="00E9782D" w:rsidRPr="00F71871" w:rsidRDefault="00E9782D">
            <w:pPr>
              <w:jc w:val="both"/>
              <w:rPr>
                <w:rFonts w:ascii="Calibri" w:hAnsi="Calibri"/>
                <w:b/>
                <w:bCs/>
                <w:color w:val="000000"/>
                <w:sz w:val="22"/>
                <w:szCs w:val="22"/>
              </w:rPr>
              <w:pPrChange w:id="668" w:author="Dr. Varga Kata" w:date="2018-11-20T15:28:00Z">
                <w:pPr/>
              </w:pPrChange>
            </w:pPr>
          </w:p>
        </w:tc>
        <w:tc>
          <w:tcPr>
            <w:tcW w:w="1151" w:type="dxa"/>
            <w:tcBorders>
              <w:top w:val="nil"/>
              <w:left w:val="nil"/>
              <w:bottom w:val="nil"/>
              <w:right w:val="nil"/>
            </w:tcBorders>
            <w:shd w:val="clear" w:color="auto" w:fill="auto"/>
            <w:noWrap/>
            <w:vAlign w:val="bottom"/>
            <w:hideMark/>
          </w:tcPr>
          <w:p w14:paraId="12CE30D3" w14:textId="77777777" w:rsidR="00E9782D" w:rsidRPr="00F71871" w:rsidRDefault="00E9782D">
            <w:pPr>
              <w:jc w:val="both"/>
              <w:rPr>
                <w:rFonts w:ascii="Calibri" w:hAnsi="Calibri"/>
                <w:b/>
                <w:bCs/>
                <w:color w:val="000000"/>
                <w:sz w:val="22"/>
                <w:szCs w:val="22"/>
              </w:rPr>
              <w:pPrChange w:id="669" w:author="Dr. Varga Kata" w:date="2018-11-20T15:28:00Z">
                <w:pPr/>
              </w:pPrChange>
            </w:pPr>
          </w:p>
        </w:tc>
        <w:tc>
          <w:tcPr>
            <w:tcW w:w="1120" w:type="dxa"/>
            <w:tcBorders>
              <w:top w:val="nil"/>
              <w:left w:val="nil"/>
              <w:bottom w:val="nil"/>
              <w:right w:val="nil"/>
            </w:tcBorders>
            <w:shd w:val="clear" w:color="auto" w:fill="auto"/>
            <w:noWrap/>
            <w:vAlign w:val="center"/>
            <w:hideMark/>
          </w:tcPr>
          <w:p w14:paraId="0B33BFCF" w14:textId="77777777" w:rsidR="00E9782D" w:rsidRPr="00F71871" w:rsidRDefault="00E9782D" w:rsidP="00056751">
            <w:pPr>
              <w:jc w:val="both"/>
              <w:rPr>
                <w:rFonts w:ascii="Arial" w:hAnsi="Arial" w:cs="Arial"/>
                <w:b/>
                <w:bCs/>
                <w:color w:val="000000"/>
                <w:sz w:val="20"/>
                <w:szCs w:val="20"/>
              </w:rPr>
            </w:pPr>
            <w:r w:rsidRPr="00F71871">
              <w:rPr>
                <w:rFonts w:ascii="Arial" w:hAnsi="Arial" w:cs="Arial"/>
                <w:b/>
                <w:bCs/>
                <w:color w:val="000000"/>
                <w:sz w:val="20"/>
                <w:szCs w:val="20"/>
              </w:rPr>
              <w:t>végig 10</w:t>
            </w:r>
          </w:p>
        </w:tc>
      </w:tr>
      <w:tr w:rsidR="00E9782D" w:rsidRPr="00F71871" w14:paraId="353DB6F7" w14:textId="77777777" w:rsidTr="00287CC1">
        <w:trPr>
          <w:trHeight w:val="300"/>
        </w:trPr>
        <w:tc>
          <w:tcPr>
            <w:tcW w:w="1060" w:type="dxa"/>
            <w:tcBorders>
              <w:top w:val="nil"/>
              <w:left w:val="nil"/>
              <w:bottom w:val="nil"/>
              <w:right w:val="nil"/>
            </w:tcBorders>
            <w:shd w:val="clear" w:color="auto" w:fill="auto"/>
            <w:noWrap/>
            <w:vAlign w:val="center"/>
            <w:hideMark/>
          </w:tcPr>
          <w:p w14:paraId="78E2832C" w14:textId="77777777" w:rsidR="00E9782D" w:rsidRPr="00F71871" w:rsidRDefault="00E9782D" w:rsidP="00056751">
            <w:pPr>
              <w:jc w:val="both"/>
              <w:rPr>
                <w:rFonts w:ascii="Arial" w:hAnsi="Arial" w:cs="Arial"/>
                <w:color w:val="000000"/>
                <w:sz w:val="20"/>
                <w:szCs w:val="20"/>
              </w:rPr>
            </w:pPr>
          </w:p>
        </w:tc>
        <w:tc>
          <w:tcPr>
            <w:tcW w:w="1325" w:type="dxa"/>
            <w:tcBorders>
              <w:top w:val="nil"/>
              <w:left w:val="nil"/>
              <w:bottom w:val="nil"/>
              <w:right w:val="nil"/>
            </w:tcBorders>
            <w:shd w:val="clear" w:color="auto" w:fill="auto"/>
            <w:noWrap/>
            <w:vAlign w:val="bottom"/>
            <w:hideMark/>
          </w:tcPr>
          <w:p w14:paraId="24CF17F6" w14:textId="77777777" w:rsidR="00E9782D" w:rsidRPr="00F71871" w:rsidRDefault="00E9782D">
            <w:pPr>
              <w:jc w:val="both"/>
              <w:rPr>
                <w:rFonts w:ascii="Calibri" w:hAnsi="Calibri"/>
                <w:b/>
                <w:bCs/>
                <w:color w:val="000000"/>
                <w:sz w:val="22"/>
                <w:szCs w:val="22"/>
              </w:rPr>
              <w:pPrChange w:id="670" w:author="Dr. Varga Kata" w:date="2018-11-20T15:28:00Z">
                <w:pPr/>
              </w:pPrChange>
            </w:pPr>
          </w:p>
        </w:tc>
        <w:tc>
          <w:tcPr>
            <w:tcW w:w="1120" w:type="dxa"/>
            <w:tcBorders>
              <w:top w:val="nil"/>
              <w:left w:val="nil"/>
              <w:bottom w:val="nil"/>
              <w:right w:val="nil"/>
            </w:tcBorders>
            <w:shd w:val="clear" w:color="auto" w:fill="auto"/>
            <w:noWrap/>
            <w:vAlign w:val="bottom"/>
            <w:hideMark/>
          </w:tcPr>
          <w:p w14:paraId="37D6FE47" w14:textId="77777777" w:rsidR="00E9782D" w:rsidRPr="00F71871" w:rsidRDefault="00E9782D">
            <w:pPr>
              <w:jc w:val="both"/>
              <w:rPr>
                <w:rFonts w:ascii="Calibri" w:hAnsi="Calibri"/>
                <w:b/>
                <w:bCs/>
                <w:i/>
                <w:iCs/>
                <w:color w:val="000000"/>
                <w:sz w:val="22"/>
                <w:szCs w:val="22"/>
              </w:rPr>
              <w:pPrChange w:id="671" w:author="Dr. Varga Kata" w:date="2018-11-20T15:28:00Z">
                <w:pPr/>
              </w:pPrChange>
            </w:pPr>
          </w:p>
        </w:tc>
        <w:tc>
          <w:tcPr>
            <w:tcW w:w="1698" w:type="dxa"/>
            <w:tcBorders>
              <w:top w:val="nil"/>
              <w:left w:val="nil"/>
              <w:bottom w:val="nil"/>
              <w:right w:val="nil"/>
            </w:tcBorders>
            <w:shd w:val="clear" w:color="auto" w:fill="auto"/>
            <w:noWrap/>
            <w:vAlign w:val="bottom"/>
            <w:hideMark/>
          </w:tcPr>
          <w:p w14:paraId="4DE5AF53" w14:textId="77777777" w:rsidR="00E9782D" w:rsidRPr="00F71871" w:rsidRDefault="00E9782D">
            <w:pPr>
              <w:jc w:val="both"/>
              <w:rPr>
                <w:rFonts w:ascii="Calibri" w:hAnsi="Calibri"/>
                <w:b/>
                <w:bCs/>
                <w:color w:val="000000"/>
                <w:sz w:val="22"/>
                <w:szCs w:val="22"/>
              </w:rPr>
              <w:pPrChange w:id="672" w:author="Dr. Varga Kata" w:date="2018-11-20T15:28:00Z">
                <w:pPr/>
              </w:pPrChange>
            </w:pPr>
          </w:p>
        </w:tc>
        <w:tc>
          <w:tcPr>
            <w:tcW w:w="1151" w:type="dxa"/>
            <w:tcBorders>
              <w:top w:val="nil"/>
              <w:left w:val="nil"/>
              <w:bottom w:val="nil"/>
              <w:right w:val="nil"/>
            </w:tcBorders>
            <w:shd w:val="clear" w:color="auto" w:fill="auto"/>
            <w:noWrap/>
            <w:vAlign w:val="bottom"/>
            <w:hideMark/>
          </w:tcPr>
          <w:p w14:paraId="7F83F291" w14:textId="77777777" w:rsidR="00E9782D" w:rsidRPr="00F71871" w:rsidRDefault="00E9782D">
            <w:pPr>
              <w:jc w:val="both"/>
              <w:rPr>
                <w:rFonts w:ascii="Calibri" w:hAnsi="Calibri"/>
                <w:b/>
                <w:bCs/>
                <w:color w:val="000000"/>
                <w:sz w:val="22"/>
                <w:szCs w:val="22"/>
              </w:rPr>
              <w:pPrChange w:id="673" w:author="Dr. Varga Kata" w:date="2018-11-20T15:28:00Z">
                <w:pPr/>
              </w:pPrChange>
            </w:pPr>
          </w:p>
        </w:tc>
        <w:tc>
          <w:tcPr>
            <w:tcW w:w="1120" w:type="dxa"/>
            <w:tcBorders>
              <w:top w:val="nil"/>
              <w:left w:val="nil"/>
              <w:bottom w:val="nil"/>
              <w:right w:val="nil"/>
            </w:tcBorders>
            <w:shd w:val="clear" w:color="auto" w:fill="auto"/>
            <w:noWrap/>
            <w:vAlign w:val="bottom"/>
            <w:hideMark/>
          </w:tcPr>
          <w:p w14:paraId="03FDA8B4" w14:textId="77777777" w:rsidR="00E9782D" w:rsidRPr="00F71871" w:rsidRDefault="00E9782D">
            <w:pPr>
              <w:jc w:val="both"/>
              <w:rPr>
                <w:rFonts w:ascii="Calibri" w:hAnsi="Calibri"/>
                <w:b/>
                <w:bCs/>
                <w:color w:val="000000"/>
                <w:sz w:val="22"/>
                <w:szCs w:val="22"/>
              </w:rPr>
              <w:pPrChange w:id="674" w:author="Dr. Varga Kata" w:date="2018-11-20T15:28:00Z">
                <w:pPr/>
              </w:pPrChange>
            </w:pPr>
          </w:p>
        </w:tc>
      </w:tr>
    </w:tbl>
    <w:p w14:paraId="1BA0F6B4" w14:textId="77777777" w:rsidR="00E9782D" w:rsidRPr="002E17BD" w:rsidRDefault="00E9782D" w:rsidP="00056751">
      <w:pPr>
        <w:jc w:val="both"/>
        <w:rPr>
          <w:i/>
          <w:strike/>
          <w:szCs w:val="20"/>
        </w:rPr>
      </w:pPr>
    </w:p>
    <w:p w14:paraId="09250A1F" w14:textId="77777777" w:rsidR="00E9782D" w:rsidRPr="002E17BD" w:rsidRDefault="00E9782D">
      <w:pPr>
        <w:jc w:val="both"/>
      </w:pPr>
    </w:p>
    <w:p w14:paraId="6D01F99C" w14:textId="77777777" w:rsidR="00E9782D" w:rsidRPr="002E17BD" w:rsidRDefault="00E9782D">
      <w:pPr>
        <w:jc w:val="both"/>
      </w:pPr>
      <w:r w:rsidRPr="002E17BD">
        <w:lastRenderedPageBreak/>
        <w:t>Valamennyi távlovagló és távhajtó versenyen a különböző bajnokságban indultak számára a kilométer után járó</w:t>
      </w:r>
      <w:r>
        <w:t>,</w:t>
      </w:r>
      <w:r w:rsidRPr="002E17BD">
        <w:t xml:space="preserve"> ún. alappontokhoz a versenyt eredményesen teljesítők számától függően ún. relatív helyezési pontok számítódnak még az </w:t>
      </w:r>
      <w:proofErr w:type="spellStart"/>
      <w:r w:rsidRPr="002E17BD">
        <w:t>összpontszámba</w:t>
      </w:r>
      <w:proofErr w:type="spellEnd"/>
      <w:r w:rsidRPr="002E17BD">
        <w:t>. A relatív helyezési pontok maximuma 20, eloszlása a következő:</w:t>
      </w:r>
    </w:p>
    <w:p w14:paraId="7FD1D845" w14:textId="77777777" w:rsidR="00E9782D" w:rsidRPr="002E17BD" w:rsidRDefault="00E9782D">
      <w:pPr>
        <w:jc w:val="both"/>
      </w:pPr>
    </w:p>
    <w:p w14:paraId="3062BFFC" w14:textId="77777777" w:rsidR="00E9782D" w:rsidRPr="002E17BD" w:rsidRDefault="00E9782D">
      <w:pPr>
        <w:numPr>
          <w:ilvl w:val="0"/>
          <w:numId w:val="27"/>
        </w:numPr>
        <w:jc w:val="both"/>
      </w:pPr>
      <w:r w:rsidRPr="002E17BD">
        <w:t xml:space="preserve">az első helyezett relatív pontszáma megegyezik a versenyt eredményesen teljesítők </w:t>
      </w:r>
    </w:p>
    <w:p w14:paraId="576BF632" w14:textId="77777777" w:rsidR="00E9782D" w:rsidRPr="002E17BD" w:rsidRDefault="00E9782D">
      <w:pPr>
        <w:ind w:left="720"/>
        <w:jc w:val="both"/>
      </w:pPr>
      <w:r w:rsidRPr="002E17BD">
        <w:t>számával, ill. 20-nál több eredményes versenyző esetén 20;</w:t>
      </w:r>
    </w:p>
    <w:p w14:paraId="63D0B939" w14:textId="77777777" w:rsidR="00E9782D" w:rsidRPr="002E17BD" w:rsidRDefault="00E9782D">
      <w:pPr>
        <w:numPr>
          <w:ilvl w:val="0"/>
          <w:numId w:val="27"/>
        </w:numPr>
        <w:jc w:val="both"/>
      </w:pPr>
      <w:r w:rsidRPr="002E17BD">
        <w:t>a második helyezett relatív helyezési pontszáma eggyel kevesebb, mint az elsőé;</w:t>
      </w:r>
    </w:p>
    <w:p w14:paraId="595EB079" w14:textId="77777777" w:rsidR="00E9782D" w:rsidRPr="002E17BD" w:rsidRDefault="00E9782D">
      <w:pPr>
        <w:numPr>
          <w:ilvl w:val="0"/>
          <w:numId w:val="27"/>
        </w:numPr>
        <w:jc w:val="both"/>
      </w:pPr>
      <w:r w:rsidRPr="002E17BD">
        <w:t>minden további helyezett esetében a számítás menete ugyanaz;</w:t>
      </w:r>
    </w:p>
    <w:p w14:paraId="20A4F9F6" w14:textId="77777777" w:rsidR="00E9782D" w:rsidRPr="002E17BD" w:rsidRDefault="00E9782D">
      <w:pPr>
        <w:numPr>
          <w:ilvl w:val="0"/>
          <w:numId w:val="27"/>
        </w:numPr>
        <w:jc w:val="both"/>
      </w:pPr>
      <w:r w:rsidRPr="002E17BD">
        <w:t>a 20. és az azt követő befutók esetében a relatív helyezési pontszám egységesen 1.</w:t>
      </w:r>
    </w:p>
    <w:p w14:paraId="74160A56" w14:textId="77777777" w:rsidR="00E9782D" w:rsidRPr="002E17BD" w:rsidRDefault="00E9782D">
      <w:pPr>
        <w:jc w:val="both"/>
      </w:pPr>
    </w:p>
    <w:p w14:paraId="0C977962" w14:textId="77777777" w:rsidR="00E9782D" w:rsidRPr="002E17BD" w:rsidRDefault="00E9782D">
      <w:pPr>
        <w:pStyle w:val="Cmsor2"/>
        <w:jc w:val="both"/>
      </w:pPr>
      <w:bookmarkStart w:id="675" w:name="_Toc410040683"/>
      <w:bookmarkStart w:id="676" w:name="_Toc505165008"/>
      <w:r w:rsidRPr="002E17BD">
        <w:t>Minősítések</w:t>
      </w:r>
      <w:bookmarkEnd w:id="675"/>
      <w:bookmarkEnd w:id="676"/>
    </w:p>
    <w:p w14:paraId="2A186D0F" w14:textId="77777777" w:rsidR="00E9782D" w:rsidRPr="002E17BD" w:rsidRDefault="00E9782D">
      <w:pPr>
        <w:jc w:val="both"/>
      </w:pPr>
    </w:p>
    <w:p w14:paraId="061CA4BB" w14:textId="77777777" w:rsidR="00E9782D" w:rsidRDefault="00E9782D">
      <w:pPr>
        <w:pStyle w:val="Szvegtrzs"/>
        <w:jc w:val="both"/>
        <w:rPr>
          <w:b w:val="0"/>
          <w:sz w:val="24"/>
          <w:u w:val="single"/>
        </w:rPr>
      </w:pPr>
    </w:p>
    <w:p w14:paraId="13E849F7" w14:textId="77777777" w:rsidR="00E9782D" w:rsidRPr="00EC7F03" w:rsidRDefault="00E9782D">
      <w:pPr>
        <w:pStyle w:val="Szvegtrzs"/>
        <w:jc w:val="both"/>
        <w:rPr>
          <w:b w:val="0"/>
          <w:sz w:val="24"/>
        </w:rPr>
      </w:pPr>
      <w:bookmarkStart w:id="677" w:name="_Hlk504551217"/>
      <w:r w:rsidRPr="00EC7F03">
        <w:rPr>
          <w:b w:val="0"/>
          <w:sz w:val="24"/>
        </w:rPr>
        <w:t>Lovasok minősítése:</w:t>
      </w:r>
    </w:p>
    <w:p w14:paraId="516A4CC4" w14:textId="77777777" w:rsidR="00E9782D" w:rsidRPr="002E17BD" w:rsidRDefault="00E9782D">
      <w:pPr>
        <w:ind w:firstLine="708"/>
        <w:jc w:val="both"/>
      </w:pPr>
      <w:r w:rsidRPr="002E17BD">
        <w:t>I. osztályú sportoló</w:t>
      </w:r>
      <w:r w:rsidRPr="002E17BD">
        <w:tab/>
      </w:r>
      <w:r w:rsidRPr="002E17BD">
        <w:tab/>
      </w:r>
      <w:r>
        <w:t>3</w:t>
      </w:r>
      <w:r w:rsidRPr="002E17BD">
        <w:t>50 pont fölött</w:t>
      </w:r>
    </w:p>
    <w:p w14:paraId="760FD257" w14:textId="77777777" w:rsidR="00E9782D" w:rsidRPr="002E17BD" w:rsidRDefault="00E9782D">
      <w:pPr>
        <w:ind w:firstLine="708"/>
        <w:jc w:val="both"/>
      </w:pPr>
      <w:r w:rsidRPr="002E17BD">
        <w:t>II. osztályú sportoló</w:t>
      </w:r>
      <w:r w:rsidRPr="002E17BD">
        <w:tab/>
      </w:r>
      <w:r w:rsidRPr="002E17BD">
        <w:tab/>
      </w:r>
      <w:r>
        <w:t>3</w:t>
      </w:r>
      <w:r w:rsidRPr="002E17BD">
        <w:t>00-</w:t>
      </w:r>
      <w:r>
        <w:t>349</w:t>
      </w:r>
      <w:r w:rsidRPr="002E17BD">
        <w:t xml:space="preserve"> pont között</w:t>
      </w:r>
    </w:p>
    <w:p w14:paraId="58055D53" w14:textId="77777777" w:rsidR="00E9782D" w:rsidRPr="002E17BD" w:rsidRDefault="00E9782D">
      <w:pPr>
        <w:ind w:firstLine="708"/>
        <w:jc w:val="both"/>
      </w:pPr>
      <w:r w:rsidRPr="002E17BD">
        <w:t>III. osztályú sportoló</w:t>
      </w:r>
      <w:r w:rsidRPr="002E17BD">
        <w:tab/>
      </w:r>
      <w:r w:rsidRPr="002E17BD">
        <w:tab/>
      </w:r>
      <w:r>
        <w:t>2</w:t>
      </w:r>
      <w:r w:rsidRPr="002E17BD">
        <w:t>60-2</w:t>
      </w:r>
      <w:r>
        <w:t>99</w:t>
      </w:r>
      <w:r w:rsidRPr="002E17BD">
        <w:t xml:space="preserve"> pont felett.</w:t>
      </w:r>
    </w:p>
    <w:p w14:paraId="60DA0D98" w14:textId="77777777" w:rsidR="00E9782D" w:rsidRDefault="00E9782D">
      <w:pPr>
        <w:pStyle w:val="Szvegtrzs"/>
        <w:jc w:val="both"/>
        <w:rPr>
          <w:b w:val="0"/>
          <w:sz w:val="24"/>
          <w:u w:val="single"/>
        </w:rPr>
      </w:pPr>
    </w:p>
    <w:bookmarkEnd w:id="677"/>
    <w:p w14:paraId="28487542" w14:textId="77777777" w:rsidR="00E9782D" w:rsidRPr="002E17BD" w:rsidRDefault="00E9782D">
      <w:pPr>
        <w:jc w:val="both"/>
      </w:pPr>
      <w:r w:rsidRPr="002E17BD">
        <w:t xml:space="preserve">A versenyző pontjait a bajnokság versenyein elért pontokból, valamint a FEI minősítésű nemzetközi versenyeken elért pontokból adódnak össze úgy, </w:t>
      </w:r>
      <w:bookmarkStart w:id="678" w:name="_Hlk504551249"/>
      <w:r w:rsidRPr="002E17BD">
        <w:t xml:space="preserve">hogy a FEI versenyeken elért </w:t>
      </w:r>
      <w:r>
        <w:t>eredményekért a táblázat szerint járó pontok 1,5-szerese jár.</w:t>
      </w:r>
      <w:bookmarkEnd w:id="678"/>
      <w:r w:rsidRPr="002E17BD">
        <w:t>.</w:t>
      </w:r>
    </w:p>
    <w:p w14:paraId="7EC7342C" w14:textId="77777777" w:rsidR="00E9782D" w:rsidRPr="002E17BD" w:rsidRDefault="00E9782D">
      <w:pPr>
        <w:jc w:val="both"/>
      </w:pPr>
      <w:r w:rsidRPr="002E17BD">
        <w:t>A minősítésnél a lovas teljesítménye számít, függetlenül attól, hogy hány lóval és milyen kategóriájú versenyen érte el az eredményt.</w:t>
      </w:r>
    </w:p>
    <w:p w14:paraId="3B297BF6" w14:textId="77777777" w:rsidR="00E9782D" w:rsidRPr="002E17BD" w:rsidRDefault="00E9782D">
      <w:pPr>
        <w:pStyle w:val="alcm1"/>
        <w:rPr>
          <w:b w:val="0"/>
          <w:u w:val="single"/>
        </w:rPr>
      </w:pPr>
      <w:bookmarkStart w:id="679" w:name="_Toc63786357"/>
    </w:p>
    <w:p w14:paraId="41856F7F" w14:textId="77777777" w:rsidR="00E9782D" w:rsidRPr="002E17BD" w:rsidRDefault="00E9782D">
      <w:pPr>
        <w:pStyle w:val="alcm1"/>
        <w:rPr>
          <w:b w:val="0"/>
          <w:u w:val="single"/>
        </w:rPr>
      </w:pPr>
      <w:r w:rsidRPr="002E17BD">
        <w:rPr>
          <w:b w:val="0"/>
          <w:u w:val="single"/>
        </w:rPr>
        <w:t>A távhajtók minősítése:</w:t>
      </w:r>
      <w:bookmarkEnd w:id="679"/>
    </w:p>
    <w:p w14:paraId="371340E4" w14:textId="77777777" w:rsidR="00E9782D" w:rsidRPr="002E17BD" w:rsidRDefault="00E9782D">
      <w:pPr>
        <w:jc w:val="both"/>
      </w:pPr>
    </w:p>
    <w:p w14:paraId="78AD37ED" w14:textId="77777777" w:rsidR="00E9782D" w:rsidRPr="002E17BD" w:rsidRDefault="00E9782D">
      <w:pPr>
        <w:pStyle w:val="Szvegtrzs"/>
        <w:jc w:val="both"/>
        <w:rPr>
          <w:b w:val="0"/>
          <w:sz w:val="24"/>
        </w:rPr>
      </w:pPr>
      <w:r w:rsidRPr="002E17BD">
        <w:rPr>
          <w:b w:val="0"/>
          <w:sz w:val="24"/>
        </w:rPr>
        <w:t>A Szakág távhajtókra vonatkozó minősítési rendszere a felnőtt korosztályra vonatkozik.</w:t>
      </w:r>
    </w:p>
    <w:p w14:paraId="28477BC8" w14:textId="77777777" w:rsidR="00E9782D" w:rsidRPr="002E17BD" w:rsidRDefault="00E9782D">
      <w:pPr>
        <w:jc w:val="both"/>
      </w:pPr>
    </w:p>
    <w:p w14:paraId="596464B9" w14:textId="77777777" w:rsidR="00E9782D" w:rsidRPr="002E17BD" w:rsidRDefault="00E9782D">
      <w:pPr>
        <w:jc w:val="both"/>
      </w:pPr>
      <w:r w:rsidRPr="002E17BD">
        <w:tab/>
        <w:t>I. osztályú sportoló</w:t>
      </w:r>
      <w:r w:rsidRPr="002E17BD">
        <w:tab/>
      </w:r>
      <w:r w:rsidRPr="002E17BD">
        <w:tab/>
        <w:t>200 pont fölött</w:t>
      </w:r>
    </w:p>
    <w:p w14:paraId="7B78E877" w14:textId="77777777" w:rsidR="00E9782D" w:rsidRPr="002E17BD" w:rsidRDefault="00E9782D">
      <w:pPr>
        <w:jc w:val="both"/>
      </w:pPr>
      <w:r w:rsidRPr="002E17BD">
        <w:tab/>
        <w:t>II. osztályú sportoló</w:t>
      </w:r>
      <w:r w:rsidRPr="002E17BD">
        <w:tab/>
      </w:r>
      <w:r w:rsidRPr="002E17BD">
        <w:tab/>
        <w:t>150-200 pont között</w:t>
      </w:r>
    </w:p>
    <w:p w14:paraId="687B2692" w14:textId="77777777" w:rsidR="00E9782D" w:rsidRPr="002E17BD" w:rsidRDefault="00E9782D">
      <w:pPr>
        <w:jc w:val="both"/>
      </w:pPr>
      <w:r w:rsidRPr="002E17BD">
        <w:tab/>
        <w:t>III. osztályú sportoló</w:t>
      </w:r>
      <w:r w:rsidRPr="002E17BD">
        <w:tab/>
      </w:r>
      <w:r w:rsidRPr="002E17BD">
        <w:tab/>
        <w:t>120-150 pont felett</w:t>
      </w:r>
    </w:p>
    <w:p w14:paraId="5783AD4B" w14:textId="77777777" w:rsidR="00E9782D" w:rsidRPr="002E17BD" w:rsidRDefault="00E9782D">
      <w:pPr>
        <w:jc w:val="both"/>
      </w:pPr>
      <w:r w:rsidRPr="002E17BD">
        <w:t xml:space="preserve"> </w:t>
      </w:r>
    </w:p>
    <w:p w14:paraId="719BF28E" w14:textId="77777777" w:rsidR="00E9782D" w:rsidRPr="002E17BD" w:rsidRDefault="00E9782D">
      <w:pPr>
        <w:jc w:val="both"/>
      </w:pPr>
      <w:r w:rsidRPr="002E17BD">
        <w:t>A minősítésnél a hajtó teljesítménye számít, függetlenül attól, hogy hány lóval és milyen kategóriájú versenyen érte el az eredményt.</w:t>
      </w:r>
    </w:p>
    <w:p w14:paraId="06B52966" w14:textId="77777777" w:rsidR="00E9782D" w:rsidRPr="002E17BD" w:rsidRDefault="00E9782D">
      <w:pPr>
        <w:jc w:val="both"/>
      </w:pPr>
      <w:r w:rsidRPr="002E17BD">
        <w:br w:type="page"/>
      </w:r>
    </w:p>
    <w:p w14:paraId="6F01F29D" w14:textId="77777777" w:rsidR="00E9782D" w:rsidRPr="002E17BD" w:rsidRDefault="00E9782D">
      <w:pPr>
        <w:pStyle w:val="Cmsor1"/>
        <w:jc w:val="both"/>
      </w:pPr>
      <w:bookmarkStart w:id="680" w:name="_Toc410040684"/>
      <w:bookmarkStart w:id="681" w:name="_Toc505165009"/>
      <w:r w:rsidRPr="002E17BD">
        <w:lastRenderedPageBreak/>
        <w:t>III. számú melléklet: A legjobb kondíció különdíj értékelése</w:t>
      </w:r>
      <w:bookmarkEnd w:id="680"/>
      <w:bookmarkEnd w:id="681"/>
    </w:p>
    <w:p w14:paraId="38C55298" w14:textId="77777777" w:rsidR="00E9782D" w:rsidRPr="002E17BD" w:rsidRDefault="00E9782D">
      <w:pPr>
        <w:jc w:val="both"/>
      </w:pPr>
    </w:p>
    <w:p w14:paraId="04FE57E1" w14:textId="77777777" w:rsidR="00E9782D" w:rsidRPr="002E17BD" w:rsidRDefault="00E978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552"/>
        <w:gridCol w:w="1701"/>
        <w:gridCol w:w="1235"/>
      </w:tblGrid>
      <w:tr w:rsidR="00E9782D" w:rsidRPr="002E17BD" w14:paraId="00732DD9" w14:textId="77777777" w:rsidTr="00287CC1">
        <w:trPr>
          <w:trHeight w:val="548"/>
        </w:trPr>
        <w:tc>
          <w:tcPr>
            <w:tcW w:w="1368" w:type="dxa"/>
          </w:tcPr>
          <w:p w14:paraId="2C7E113B" w14:textId="77777777" w:rsidR="00E9782D" w:rsidRPr="002E17BD" w:rsidRDefault="00E9782D">
            <w:pPr>
              <w:jc w:val="both"/>
              <w:rPr>
                <w:rFonts w:ascii="Arial" w:hAnsi="Arial" w:cs="Arial"/>
              </w:rPr>
            </w:pPr>
          </w:p>
        </w:tc>
        <w:tc>
          <w:tcPr>
            <w:tcW w:w="7488" w:type="dxa"/>
            <w:gridSpan w:val="3"/>
          </w:tcPr>
          <w:p w14:paraId="7B67CAA3" w14:textId="77777777" w:rsidR="00E9782D" w:rsidRPr="002E17BD" w:rsidRDefault="00E9782D">
            <w:pPr>
              <w:jc w:val="both"/>
              <w:rPr>
                <w:rFonts w:ascii="Arial" w:hAnsi="Arial" w:cs="Arial"/>
                <w:b/>
              </w:rPr>
            </w:pPr>
          </w:p>
          <w:p w14:paraId="57D5D6FC" w14:textId="77777777" w:rsidR="00E9782D" w:rsidRPr="002E17BD" w:rsidRDefault="00E9782D">
            <w:pPr>
              <w:jc w:val="both"/>
              <w:rPr>
                <w:rFonts w:ascii="Arial" w:hAnsi="Arial" w:cs="Arial"/>
                <w:b/>
              </w:rPr>
            </w:pPr>
            <w:r w:rsidRPr="002E17BD">
              <w:rPr>
                <w:rFonts w:ascii="Arial" w:hAnsi="Arial" w:cs="Arial"/>
                <w:b/>
              </w:rPr>
              <w:t>BEST CONDITION HORSE JUDGING SCORE CARD</w:t>
            </w:r>
          </w:p>
          <w:p w14:paraId="41A5607B" w14:textId="77777777" w:rsidR="00E9782D" w:rsidRPr="002E17BD" w:rsidRDefault="00E9782D">
            <w:pPr>
              <w:jc w:val="both"/>
              <w:rPr>
                <w:rFonts w:ascii="Arial" w:hAnsi="Arial" w:cs="Arial"/>
              </w:rPr>
            </w:pPr>
            <w:r w:rsidRPr="002E17BD">
              <w:rPr>
                <w:rFonts w:ascii="Arial" w:hAnsi="Arial" w:cs="Arial"/>
                <w:b/>
              </w:rPr>
              <w:t>FOR ENDURANCE RIDES</w:t>
            </w:r>
          </w:p>
        </w:tc>
      </w:tr>
      <w:tr w:rsidR="00E9782D" w:rsidRPr="002E17BD" w14:paraId="6740B8B0" w14:textId="77777777" w:rsidTr="00287CC1">
        <w:trPr>
          <w:trHeight w:val="548"/>
        </w:trPr>
        <w:tc>
          <w:tcPr>
            <w:tcW w:w="1368" w:type="dxa"/>
          </w:tcPr>
          <w:p w14:paraId="5DB2852B" w14:textId="77777777" w:rsidR="00E9782D" w:rsidRPr="002E17BD" w:rsidRDefault="00E9782D" w:rsidP="00056751">
            <w:pPr>
              <w:jc w:val="both"/>
              <w:rPr>
                <w:rFonts w:ascii="Arial" w:hAnsi="Arial" w:cs="Arial"/>
              </w:rPr>
            </w:pPr>
            <w:proofErr w:type="spellStart"/>
            <w:r w:rsidRPr="002E17BD">
              <w:rPr>
                <w:rFonts w:ascii="Arial" w:hAnsi="Arial" w:cs="Arial"/>
              </w:rPr>
              <w:t>Name</w:t>
            </w:r>
            <w:proofErr w:type="spellEnd"/>
            <w:r w:rsidRPr="002E17BD">
              <w:rPr>
                <w:rFonts w:ascii="Arial" w:hAnsi="Arial" w:cs="Arial"/>
              </w:rPr>
              <w:t xml:space="preserve"> of </w:t>
            </w:r>
            <w:proofErr w:type="spellStart"/>
            <w:r w:rsidRPr="002E17BD">
              <w:rPr>
                <w:rFonts w:ascii="Arial" w:hAnsi="Arial" w:cs="Arial"/>
              </w:rPr>
              <w:t>Ride</w:t>
            </w:r>
            <w:proofErr w:type="spellEnd"/>
            <w:r w:rsidRPr="002E17BD">
              <w:rPr>
                <w:rFonts w:ascii="Arial" w:hAnsi="Arial" w:cs="Arial"/>
              </w:rPr>
              <w:t xml:space="preserve"> / </w:t>
            </w:r>
            <w:proofErr w:type="spellStart"/>
            <w:r w:rsidRPr="002E17BD">
              <w:rPr>
                <w:rFonts w:ascii="Arial" w:hAnsi="Arial" w:cs="Arial"/>
              </w:rPr>
              <w:t>location</w:t>
            </w:r>
            <w:proofErr w:type="spellEnd"/>
            <w:r w:rsidRPr="002E17BD">
              <w:rPr>
                <w:rFonts w:ascii="Arial" w:hAnsi="Arial" w:cs="Arial"/>
              </w:rPr>
              <w:t>/</w:t>
            </w:r>
            <w:proofErr w:type="spellStart"/>
            <w:r w:rsidRPr="002E17BD">
              <w:rPr>
                <w:rFonts w:ascii="Arial" w:hAnsi="Arial" w:cs="Arial"/>
              </w:rPr>
              <w:t>date</w:t>
            </w:r>
            <w:proofErr w:type="spellEnd"/>
          </w:p>
        </w:tc>
        <w:tc>
          <w:tcPr>
            <w:tcW w:w="7488" w:type="dxa"/>
            <w:gridSpan w:val="3"/>
          </w:tcPr>
          <w:p w14:paraId="24ABAA53" w14:textId="77777777" w:rsidR="00E9782D" w:rsidRPr="002E17BD" w:rsidRDefault="00E9782D">
            <w:pPr>
              <w:jc w:val="both"/>
              <w:rPr>
                <w:rFonts w:ascii="Arial" w:hAnsi="Arial" w:cs="Arial"/>
              </w:rPr>
            </w:pPr>
          </w:p>
          <w:p w14:paraId="68B20013" w14:textId="77777777" w:rsidR="00E9782D" w:rsidRPr="002E17BD" w:rsidRDefault="00E9782D">
            <w:pPr>
              <w:jc w:val="both"/>
              <w:rPr>
                <w:rFonts w:ascii="Arial" w:hAnsi="Arial" w:cs="Arial"/>
              </w:rPr>
            </w:pPr>
            <w:r w:rsidRPr="002E17BD">
              <w:rPr>
                <w:rFonts w:ascii="Arial" w:hAnsi="Arial" w:cs="Arial"/>
              </w:rPr>
              <w:t xml:space="preserve"> </w:t>
            </w:r>
          </w:p>
          <w:p w14:paraId="0FB9D583" w14:textId="77777777" w:rsidR="00E9782D" w:rsidRPr="002E17BD" w:rsidRDefault="00E9782D">
            <w:pPr>
              <w:jc w:val="both"/>
              <w:rPr>
                <w:rFonts w:ascii="Arial" w:hAnsi="Arial" w:cs="Arial"/>
              </w:rPr>
            </w:pPr>
          </w:p>
        </w:tc>
      </w:tr>
      <w:tr w:rsidR="00E9782D" w:rsidRPr="002E17BD" w14:paraId="3A044F34" w14:textId="77777777" w:rsidTr="00287CC1">
        <w:trPr>
          <w:cantSplit/>
        </w:trPr>
        <w:tc>
          <w:tcPr>
            <w:tcW w:w="1368" w:type="dxa"/>
          </w:tcPr>
          <w:p w14:paraId="38FA1752" w14:textId="77777777" w:rsidR="00E9782D" w:rsidRPr="002E17BD" w:rsidRDefault="00E9782D" w:rsidP="00056751">
            <w:pPr>
              <w:jc w:val="both"/>
              <w:rPr>
                <w:rFonts w:ascii="Arial" w:hAnsi="Arial" w:cs="Arial"/>
              </w:rPr>
            </w:pPr>
            <w:proofErr w:type="spellStart"/>
            <w:r w:rsidRPr="002E17BD">
              <w:rPr>
                <w:rFonts w:ascii="Arial" w:hAnsi="Arial" w:cs="Arial"/>
              </w:rPr>
              <w:t>Name</w:t>
            </w:r>
            <w:proofErr w:type="spellEnd"/>
            <w:r w:rsidRPr="002E17BD">
              <w:rPr>
                <w:rFonts w:ascii="Arial" w:hAnsi="Arial" w:cs="Arial"/>
              </w:rPr>
              <w:t xml:space="preserve"> of </w:t>
            </w:r>
            <w:proofErr w:type="spellStart"/>
            <w:r w:rsidRPr="002E17BD">
              <w:rPr>
                <w:rFonts w:ascii="Arial" w:hAnsi="Arial" w:cs="Arial"/>
              </w:rPr>
              <w:t>Horse</w:t>
            </w:r>
            <w:proofErr w:type="spellEnd"/>
          </w:p>
        </w:tc>
        <w:tc>
          <w:tcPr>
            <w:tcW w:w="4552" w:type="dxa"/>
          </w:tcPr>
          <w:p w14:paraId="6D5D8764" w14:textId="77777777" w:rsidR="00E9782D" w:rsidRPr="002E17BD" w:rsidRDefault="00E9782D">
            <w:pPr>
              <w:jc w:val="both"/>
              <w:rPr>
                <w:rFonts w:ascii="Arial" w:hAnsi="Arial" w:cs="Arial"/>
              </w:rPr>
            </w:pPr>
          </w:p>
          <w:p w14:paraId="38200908" w14:textId="77777777" w:rsidR="00E9782D" w:rsidRPr="002E17BD" w:rsidRDefault="00E9782D">
            <w:pPr>
              <w:jc w:val="both"/>
              <w:rPr>
                <w:rFonts w:ascii="Arial" w:hAnsi="Arial" w:cs="Arial"/>
              </w:rPr>
            </w:pPr>
          </w:p>
        </w:tc>
        <w:tc>
          <w:tcPr>
            <w:tcW w:w="1701" w:type="dxa"/>
          </w:tcPr>
          <w:p w14:paraId="40073B91" w14:textId="77777777" w:rsidR="00E9782D" w:rsidRPr="002E17BD" w:rsidRDefault="00E9782D">
            <w:pPr>
              <w:jc w:val="both"/>
              <w:rPr>
                <w:rFonts w:ascii="Arial" w:hAnsi="Arial" w:cs="Arial"/>
              </w:rPr>
            </w:pPr>
            <w:proofErr w:type="spellStart"/>
            <w:r w:rsidRPr="002E17BD">
              <w:rPr>
                <w:rFonts w:ascii="Arial" w:hAnsi="Arial" w:cs="Arial"/>
              </w:rPr>
              <w:t>Horse</w:t>
            </w:r>
            <w:proofErr w:type="spellEnd"/>
            <w:r w:rsidRPr="002E17BD">
              <w:rPr>
                <w:rFonts w:ascii="Arial" w:hAnsi="Arial" w:cs="Arial"/>
              </w:rPr>
              <w:t xml:space="preserve"> </w:t>
            </w:r>
            <w:proofErr w:type="spellStart"/>
            <w:r w:rsidRPr="002E17BD">
              <w:rPr>
                <w:rFonts w:ascii="Arial" w:hAnsi="Arial" w:cs="Arial"/>
              </w:rPr>
              <w:t>number</w:t>
            </w:r>
            <w:proofErr w:type="spellEnd"/>
          </w:p>
        </w:tc>
        <w:tc>
          <w:tcPr>
            <w:tcW w:w="1235" w:type="dxa"/>
          </w:tcPr>
          <w:p w14:paraId="70850456" w14:textId="77777777" w:rsidR="00E9782D" w:rsidRPr="002E17BD" w:rsidRDefault="00E9782D">
            <w:pPr>
              <w:jc w:val="both"/>
              <w:rPr>
                <w:rFonts w:ascii="Arial" w:hAnsi="Arial" w:cs="Arial"/>
              </w:rPr>
            </w:pPr>
          </w:p>
        </w:tc>
      </w:tr>
      <w:tr w:rsidR="00E9782D" w:rsidRPr="002E17BD" w14:paraId="0FC4B935" w14:textId="77777777" w:rsidTr="00287CC1">
        <w:trPr>
          <w:cantSplit/>
        </w:trPr>
        <w:tc>
          <w:tcPr>
            <w:tcW w:w="1368" w:type="dxa"/>
          </w:tcPr>
          <w:p w14:paraId="525F5063" w14:textId="77777777" w:rsidR="00E9782D" w:rsidRPr="002E17BD" w:rsidRDefault="00E9782D" w:rsidP="00056751">
            <w:pPr>
              <w:jc w:val="both"/>
              <w:rPr>
                <w:rFonts w:ascii="Arial" w:hAnsi="Arial" w:cs="Arial"/>
              </w:rPr>
            </w:pPr>
            <w:proofErr w:type="spellStart"/>
            <w:r w:rsidRPr="002E17BD">
              <w:rPr>
                <w:rFonts w:ascii="Arial" w:hAnsi="Arial" w:cs="Arial"/>
              </w:rPr>
              <w:t>Name</w:t>
            </w:r>
            <w:proofErr w:type="spellEnd"/>
            <w:r w:rsidRPr="002E17BD">
              <w:rPr>
                <w:rFonts w:ascii="Arial" w:hAnsi="Arial" w:cs="Arial"/>
              </w:rPr>
              <w:t xml:space="preserve"> of </w:t>
            </w:r>
            <w:proofErr w:type="spellStart"/>
            <w:r w:rsidRPr="002E17BD">
              <w:rPr>
                <w:rFonts w:ascii="Arial" w:hAnsi="Arial" w:cs="Arial"/>
              </w:rPr>
              <w:t>Rider</w:t>
            </w:r>
            <w:proofErr w:type="spellEnd"/>
          </w:p>
        </w:tc>
        <w:tc>
          <w:tcPr>
            <w:tcW w:w="4552" w:type="dxa"/>
          </w:tcPr>
          <w:p w14:paraId="2D9BBF48" w14:textId="77777777" w:rsidR="00E9782D" w:rsidRPr="002E17BD" w:rsidRDefault="00E9782D">
            <w:pPr>
              <w:jc w:val="both"/>
              <w:rPr>
                <w:rFonts w:ascii="Arial" w:hAnsi="Arial" w:cs="Arial"/>
              </w:rPr>
            </w:pPr>
          </w:p>
        </w:tc>
        <w:tc>
          <w:tcPr>
            <w:tcW w:w="1701" w:type="dxa"/>
          </w:tcPr>
          <w:p w14:paraId="4B05F46A" w14:textId="77777777" w:rsidR="00E9782D" w:rsidRPr="002E17BD" w:rsidRDefault="00E9782D">
            <w:pPr>
              <w:jc w:val="both"/>
              <w:rPr>
                <w:rFonts w:ascii="Arial" w:hAnsi="Arial" w:cs="Arial"/>
              </w:rPr>
            </w:pPr>
            <w:proofErr w:type="spellStart"/>
            <w:r w:rsidRPr="002E17BD">
              <w:rPr>
                <w:rFonts w:ascii="Arial" w:hAnsi="Arial" w:cs="Arial"/>
              </w:rPr>
              <w:t>Distance</w:t>
            </w:r>
            <w:proofErr w:type="spellEnd"/>
          </w:p>
        </w:tc>
        <w:tc>
          <w:tcPr>
            <w:tcW w:w="1235" w:type="dxa"/>
          </w:tcPr>
          <w:p w14:paraId="3E7E5662" w14:textId="77777777" w:rsidR="00E9782D" w:rsidRPr="002E17BD" w:rsidRDefault="00E9782D">
            <w:pPr>
              <w:jc w:val="both"/>
              <w:rPr>
                <w:rFonts w:ascii="Arial" w:hAnsi="Arial" w:cs="Arial"/>
              </w:rPr>
            </w:pPr>
            <w:r w:rsidRPr="002E17BD">
              <w:rPr>
                <w:rFonts w:ascii="Arial" w:hAnsi="Arial" w:cs="Arial"/>
              </w:rPr>
              <w:t xml:space="preserve"> </w:t>
            </w:r>
          </w:p>
        </w:tc>
      </w:tr>
    </w:tbl>
    <w:p w14:paraId="0901E44C" w14:textId="77777777" w:rsidR="00E9782D" w:rsidRPr="002E17BD" w:rsidRDefault="00E9782D" w:rsidP="00056751">
      <w:pPr>
        <w:jc w:val="both"/>
        <w:rPr>
          <w:b/>
        </w:rPr>
      </w:pPr>
      <w:r w:rsidRPr="002E17BD">
        <w:rPr>
          <w:b/>
        </w:rPr>
        <w:t>METABOLIC ASSESSMENT</w:t>
      </w:r>
    </w:p>
    <w:p w14:paraId="289FFA5F" w14:textId="77777777" w:rsidR="00E9782D" w:rsidRPr="002E17BD" w:rsidRDefault="00E9782D">
      <w:pPr>
        <w:jc w:val="both"/>
        <w:rPr>
          <w:b/>
        </w:rPr>
      </w:pPr>
      <w:r w:rsidRPr="002E17BD">
        <w:rPr>
          <w:b/>
        </w:rPr>
        <w:t>I. RECOVERY RATE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834"/>
        <w:gridCol w:w="3204"/>
        <w:gridCol w:w="1224"/>
        <w:gridCol w:w="1410"/>
        <w:gridCol w:w="804"/>
      </w:tblGrid>
      <w:tr w:rsidR="00E9782D" w:rsidRPr="002E17BD" w14:paraId="7A7E115B" w14:textId="77777777" w:rsidTr="00287CC1">
        <w:trPr>
          <w:cantSplit/>
        </w:trPr>
        <w:tc>
          <w:tcPr>
            <w:tcW w:w="2214" w:type="dxa"/>
            <w:gridSpan w:val="2"/>
            <w:tcBorders>
              <w:right w:val="thinThickSmallGap" w:sz="24" w:space="0" w:color="auto"/>
            </w:tcBorders>
          </w:tcPr>
          <w:p w14:paraId="1C54E249" w14:textId="77777777" w:rsidR="00E9782D" w:rsidRPr="002E17BD" w:rsidRDefault="00E9782D">
            <w:pPr>
              <w:jc w:val="both"/>
            </w:pPr>
            <w:r w:rsidRPr="002E17BD">
              <w:t xml:space="preserve">Time </w:t>
            </w:r>
            <w:proofErr w:type="spellStart"/>
            <w:r w:rsidRPr="002E17BD">
              <w:t>taken</w:t>
            </w:r>
            <w:proofErr w:type="spellEnd"/>
            <w:r w:rsidRPr="002E17BD">
              <w:t xml:space="preserve"> </w:t>
            </w:r>
            <w:proofErr w:type="spellStart"/>
            <w:r w:rsidRPr="002E17BD">
              <w:t>to</w:t>
            </w:r>
            <w:proofErr w:type="spellEnd"/>
            <w:r w:rsidRPr="002E17BD">
              <w:t xml:space="preserve"> </w:t>
            </w:r>
            <w:proofErr w:type="spellStart"/>
            <w:r w:rsidRPr="002E17BD">
              <w:t>present</w:t>
            </w:r>
            <w:proofErr w:type="spellEnd"/>
            <w:r w:rsidRPr="002E17BD">
              <w:t xml:space="preserve"> </w:t>
            </w:r>
            <w:proofErr w:type="spellStart"/>
            <w:r w:rsidRPr="002E17BD">
              <w:t>at</w:t>
            </w:r>
            <w:proofErr w:type="spellEnd"/>
            <w:r w:rsidRPr="002E17BD">
              <w:t xml:space="preserve"> </w:t>
            </w:r>
          </w:p>
        </w:tc>
        <w:tc>
          <w:tcPr>
            <w:tcW w:w="3204" w:type="dxa"/>
            <w:tcBorders>
              <w:top w:val="nil"/>
              <w:left w:val="nil"/>
              <w:bottom w:val="nil"/>
            </w:tcBorders>
          </w:tcPr>
          <w:p w14:paraId="7F79C0D7" w14:textId="77777777" w:rsidR="00E9782D" w:rsidRPr="002E17BD" w:rsidRDefault="00E9782D">
            <w:pPr>
              <w:jc w:val="both"/>
            </w:pPr>
          </w:p>
        </w:tc>
        <w:tc>
          <w:tcPr>
            <w:tcW w:w="2634" w:type="dxa"/>
            <w:gridSpan w:val="2"/>
            <w:tcBorders>
              <w:top w:val="single" w:sz="4" w:space="0" w:color="auto"/>
              <w:left w:val="nil"/>
              <w:bottom w:val="single" w:sz="4" w:space="0" w:color="auto"/>
              <w:right w:val="single" w:sz="4" w:space="0" w:color="auto"/>
            </w:tcBorders>
          </w:tcPr>
          <w:p w14:paraId="7CE7EC64" w14:textId="77777777" w:rsidR="00E9782D" w:rsidRPr="002E17BD" w:rsidRDefault="00E9782D">
            <w:pPr>
              <w:jc w:val="both"/>
            </w:pPr>
            <w:r w:rsidRPr="002E17BD">
              <w:t>*</w:t>
            </w:r>
            <w:proofErr w:type="spellStart"/>
            <w:r w:rsidRPr="002E17BD">
              <w:t>Average</w:t>
            </w:r>
            <w:proofErr w:type="spellEnd"/>
            <w:r w:rsidRPr="002E17BD">
              <w:t xml:space="preserve"> </w:t>
            </w:r>
            <w:proofErr w:type="spellStart"/>
            <w:r w:rsidRPr="002E17BD">
              <w:t>time</w:t>
            </w:r>
            <w:proofErr w:type="spellEnd"/>
            <w:r w:rsidRPr="002E17BD">
              <w:t xml:space="preserve"> in </w:t>
            </w:r>
            <w:proofErr w:type="spellStart"/>
            <w:r w:rsidRPr="002E17BD">
              <w:t>minutes</w:t>
            </w:r>
            <w:proofErr w:type="spellEnd"/>
          </w:p>
        </w:tc>
        <w:tc>
          <w:tcPr>
            <w:tcW w:w="804" w:type="dxa"/>
            <w:tcBorders>
              <w:top w:val="single" w:sz="4" w:space="0" w:color="auto"/>
              <w:right w:val="single" w:sz="4" w:space="0" w:color="auto"/>
            </w:tcBorders>
          </w:tcPr>
          <w:p w14:paraId="6864B4EF" w14:textId="77777777" w:rsidR="00E9782D" w:rsidRPr="002E17BD" w:rsidRDefault="00E9782D">
            <w:pPr>
              <w:jc w:val="both"/>
            </w:pPr>
            <w:proofErr w:type="spellStart"/>
            <w:r w:rsidRPr="002E17BD">
              <w:t>Points</w:t>
            </w:r>
            <w:proofErr w:type="spellEnd"/>
          </w:p>
        </w:tc>
      </w:tr>
      <w:tr w:rsidR="00E9782D" w:rsidRPr="002E17BD" w14:paraId="008B4B26" w14:textId="77777777" w:rsidTr="00287CC1">
        <w:trPr>
          <w:cantSplit/>
        </w:trPr>
        <w:tc>
          <w:tcPr>
            <w:tcW w:w="1380" w:type="dxa"/>
          </w:tcPr>
          <w:p w14:paraId="516CDCC6" w14:textId="77777777" w:rsidR="00E9782D" w:rsidRPr="002E17BD" w:rsidRDefault="00E9782D" w:rsidP="00056751">
            <w:pPr>
              <w:jc w:val="both"/>
            </w:pPr>
            <w:r w:rsidRPr="002E17BD">
              <w:t>VG 1</w:t>
            </w:r>
          </w:p>
        </w:tc>
        <w:tc>
          <w:tcPr>
            <w:tcW w:w="834" w:type="dxa"/>
            <w:tcBorders>
              <w:right w:val="thinThickSmallGap" w:sz="24" w:space="0" w:color="auto"/>
            </w:tcBorders>
          </w:tcPr>
          <w:p w14:paraId="585E7690" w14:textId="77777777" w:rsidR="00E9782D" w:rsidRPr="002E17BD" w:rsidRDefault="00E9782D">
            <w:pPr>
              <w:jc w:val="both"/>
            </w:pPr>
          </w:p>
        </w:tc>
        <w:tc>
          <w:tcPr>
            <w:tcW w:w="3204" w:type="dxa"/>
            <w:vMerge w:val="restart"/>
            <w:tcBorders>
              <w:top w:val="nil"/>
              <w:left w:val="nil"/>
            </w:tcBorders>
          </w:tcPr>
          <w:p w14:paraId="3AF75BF6" w14:textId="77777777" w:rsidR="00E9782D" w:rsidRPr="002E17BD" w:rsidRDefault="00E9782D">
            <w:pPr>
              <w:jc w:val="both"/>
            </w:pPr>
          </w:p>
        </w:tc>
        <w:tc>
          <w:tcPr>
            <w:tcW w:w="2634" w:type="dxa"/>
            <w:gridSpan w:val="2"/>
            <w:tcBorders>
              <w:top w:val="single" w:sz="4" w:space="0" w:color="auto"/>
              <w:left w:val="nil"/>
              <w:right w:val="single" w:sz="4" w:space="0" w:color="auto"/>
            </w:tcBorders>
          </w:tcPr>
          <w:p w14:paraId="3E8FCA8D" w14:textId="77777777" w:rsidR="00E9782D" w:rsidRPr="002E17BD" w:rsidRDefault="00E9782D">
            <w:pPr>
              <w:jc w:val="both"/>
            </w:pPr>
            <w:r w:rsidRPr="002E17BD">
              <w:t xml:space="preserve">1-2 </w:t>
            </w:r>
            <w:proofErr w:type="spellStart"/>
            <w:r w:rsidRPr="002E17BD">
              <w:t>minutes</w:t>
            </w:r>
            <w:proofErr w:type="spellEnd"/>
          </w:p>
        </w:tc>
        <w:tc>
          <w:tcPr>
            <w:tcW w:w="804" w:type="dxa"/>
            <w:tcBorders>
              <w:right w:val="single" w:sz="4" w:space="0" w:color="auto"/>
            </w:tcBorders>
          </w:tcPr>
          <w:p w14:paraId="2D5A696D" w14:textId="77777777" w:rsidR="00E9782D" w:rsidRPr="002E17BD" w:rsidRDefault="00E9782D">
            <w:pPr>
              <w:jc w:val="both"/>
            </w:pPr>
            <w:r w:rsidRPr="002E17BD">
              <w:t>10</w:t>
            </w:r>
          </w:p>
        </w:tc>
      </w:tr>
      <w:tr w:rsidR="00E9782D" w:rsidRPr="002E17BD" w14:paraId="6D668333" w14:textId="77777777" w:rsidTr="00287CC1">
        <w:trPr>
          <w:cantSplit/>
        </w:trPr>
        <w:tc>
          <w:tcPr>
            <w:tcW w:w="1380" w:type="dxa"/>
          </w:tcPr>
          <w:p w14:paraId="7ACEAE64" w14:textId="77777777" w:rsidR="00E9782D" w:rsidRPr="002E17BD" w:rsidRDefault="00E9782D" w:rsidP="00056751">
            <w:pPr>
              <w:jc w:val="both"/>
            </w:pPr>
            <w:r w:rsidRPr="002E17BD">
              <w:t>VG 2</w:t>
            </w:r>
          </w:p>
        </w:tc>
        <w:tc>
          <w:tcPr>
            <w:tcW w:w="834" w:type="dxa"/>
            <w:tcBorders>
              <w:right w:val="thinThickSmallGap" w:sz="24" w:space="0" w:color="auto"/>
            </w:tcBorders>
          </w:tcPr>
          <w:p w14:paraId="66053E5E" w14:textId="77777777" w:rsidR="00E9782D" w:rsidRPr="002E17BD" w:rsidRDefault="00E9782D">
            <w:pPr>
              <w:jc w:val="both"/>
            </w:pPr>
          </w:p>
        </w:tc>
        <w:tc>
          <w:tcPr>
            <w:tcW w:w="3204" w:type="dxa"/>
            <w:vMerge/>
            <w:tcBorders>
              <w:left w:val="nil"/>
            </w:tcBorders>
          </w:tcPr>
          <w:p w14:paraId="72369441" w14:textId="77777777" w:rsidR="00E9782D" w:rsidRPr="002E17BD" w:rsidRDefault="00E9782D">
            <w:pPr>
              <w:jc w:val="both"/>
            </w:pPr>
          </w:p>
        </w:tc>
        <w:tc>
          <w:tcPr>
            <w:tcW w:w="2634" w:type="dxa"/>
            <w:gridSpan w:val="2"/>
            <w:tcBorders>
              <w:left w:val="nil"/>
              <w:right w:val="single" w:sz="4" w:space="0" w:color="auto"/>
            </w:tcBorders>
          </w:tcPr>
          <w:p w14:paraId="32E28856" w14:textId="77777777" w:rsidR="00E9782D" w:rsidRPr="002E17BD" w:rsidRDefault="00E9782D">
            <w:pPr>
              <w:jc w:val="both"/>
            </w:pPr>
            <w:r w:rsidRPr="002E17BD">
              <w:t xml:space="preserve">2-4 </w:t>
            </w:r>
            <w:proofErr w:type="spellStart"/>
            <w:r w:rsidRPr="002E17BD">
              <w:t>minutes</w:t>
            </w:r>
            <w:proofErr w:type="spellEnd"/>
          </w:p>
        </w:tc>
        <w:tc>
          <w:tcPr>
            <w:tcW w:w="804" w:type="dxa"/>
            <w:tcBorders>
              <w:right w:val="single" w:sz="4" w:space="0" w:color="auto"/>
            </w:tcBorders>
          </w:tcPr>
          <w:p w14:paraId="3795157F" w14:textId="77777777" w:rsidR="00E9782D" w:rsidRPr="002E17BD" w:rsidRDefault="00E9782D">
            <w:pPr>
              <w:jc w:val="both"/>
            </w:pPr>
            <w:r w:rsidRPr="002E17BD">
              <w:t>8</w:t>
            </w:r>
          </w:p>
        </w:tc>
      </w:tr>
      <w:tr w:rsidR="00E9782D" w:rsidRPr="002E17BD" w14:paraId="61020AA4" w14:textId="77777777" w:rsidTr="00287CC1">
        <w:trPr>
          <w:cantSplit/>
        </w:trPr>
        <w:tc>
          <w:tcPr>
            <w:tcW w:w="1380" w:type="dxa"/>
          </w:tcPr>
          <w:p w14:paraId="10C4221B" w14:textId="77777777" w:rsidR="00E9782D" w:rsidRPr="002E17BD" w:rsidRDefault="00E9782D" w:rsidP="00056751">
            <w:pPr>
              <w:jc w:val="both"/>
            </w:pPr>
            <w:r w:rsidRPr="002E17BD">
              <w:t>VG 3</w:t>
            </w:r>
          </w:p>
        </w:tc>
        <w:tc>
          <w:tcPr>
            <w:tcW w:w="834" w:type="dxa"/>
            <w:tcBorders>
              <w:right w:val="thinThickSmallGap" w:sz="24" w:space="0" w:color="auto"/>
            </w:tcBorders>
          </w:tcPr>
          <w:p w14:paraId="4F5D32E9" w14:textId="77777777" w:rsidR="00E9782D" w:rsidRPr="002E17BD" w:rsidRDefault="00E9782D">
            <w:pPr>
              <w:jc w:val="both"/>
            </w:pPr>
          </w:p>
        </w:tc>
        <w:tc>
          <w:tcPr>
            <w:tcW w:w="3204" w:type="dxa"/>
            <w:vMerge/>
            <w:tcBorders>
              <w:left w:val="nil"/>
            </w:tcBorders>
          </w:tcPr>
          <w:p w14:paraId="4576EAF6" w14:textId="77777777" w:rsidR="00E9782D" w:rsidRPr="002E17BD" w:rsidRDefault="00E9782D">
            <w:pPr>
              <w:jc w:val="both"/>
            </w:pPr>
          </w:p>
        </w:tc>
        <w:tc>
          <w:tcPr>
            <w:tcW w:w="2634" w:type="dxa"/>
            <w:gridSpan w:val="2"/>
            <w:tcBorders>
              <w:left w:val="nil"/>
              <w:right w:val="single" w:sz="4" w:space="0" w:color="auto"/>
            </w:tcBorders>
          </w:tcPr>
          <w:p w14:paraId="7E20C2CB" w14:textId="77777777" w:rsidR="00E9782D" w:rsidRPr="002E17BD" w:rsidRDefault="00E9782D">
            <w:pPr>
              <w:jc w:val="both"/>
            </w:pPr>
            <w:r w:rsidRPr="002E17BD">
              <w:t xml:space="preserve">4-6 </w:t>
            </w:r>
            <w:proofErr w:type="spellStart"/>
            <w:r w:rsidRPr="002E17BD">
              <w:t>minutes</w:t>
            </w:r>
            <w:proofErr w:type="spellEnd"/>
            <w:r w:rsidRPr="002E17BD">
              <w:t xml:space="preserve"> </w:t>
            </w:r>
          </w:p>
        </w:tc>
        <w:tc>
          <w:tcPr>
            <w:tcW w:w="804" w:type="dxa"/>
            <w:tcBorders>
              <w:right w:val="single" w:sz="4" w:space="0" w:color="auto"/>
            </w:tcBorders>
          </w:tcPr>
          <w:p w14:paraId="49DDE75F" w14:textId="77777777" w:rsidR="00E9782D" w:rsidRPr="002E17BD" w:rsidRDefault="00E9782D">
            <w:pPr>
              <w:jc w:val="both"/>
            </w:pPr>
            <w:r w:rsidRPr="002E17BD">
              <w:t>6</w:t>
            </w:r>
          </w:p>
        </w:tc>
      </w:tr>
      <w:tr w:rsidR="00E9782D" w:rsidRPr="002E17BD" w14:paraId="4FED5D30" w14:textId="77777777" w:rsidTr="00287CC1">
        <w:trPr>
          <w:cantSplit/>
        </w:trPr>
        <w:tc>
          <w:tcPr>
            <w:tcW w:w="1380" w:type="dxa"/>
            <w:tcBorders>
              <w:bottom w:val="single" w:sz="4" w:space="0" w:color="auto"/>
            </w:tcBorders>
          </w:tcPr>
          <w:p w14:paraId="265F1B55" w14:textId="77777777" w:rsidR="00E9782D" w:rsidRPr="002E17BD" w:rsidRDefault="00E9782D" w:rsidP="00056751">
            <w:pPr>
              <w:jc w:val="both"/>
            </w:pPr>
            <w:r w:rsidRPr="002E17BD">
              <w:t>VG4</w:t>
            </w:r>
          </w:p>
        </w:tc>
        <w:tc>
          <w:tcPr>
            <w:tcW w:w="834" w:type="dxa"/>
            <w:tcBorders>
              <w:bottom w:val="single" w:sz="4" w:space="0" w:color="auto"/>
              <w:right w:val="thinThickSmallGap" w:sz="24" w:space="0" w:color="auto"/>
            </w:tcBorders>
          </w:tcPr>
          <w:p w14:paraId="29A858FB" w14:textId="77777777" w:rsidR="00E9782D" w:rsidRPr="002E17BD" w:rsidRDefault="00E9782D">
            <w:pPr>
              <w:jc w:val="both"/>
            </w:pPr>
          </w:p>
        </w:tc>
        <w:tc>
          <w:tcPr>
            <w:tcW w:w="3204" w:type="dxa"/>
            <w:vMerge/>
            <w:tcBorders>
              <w:left w:val="nil"/>
            </w:tcBorders>
          </w:tcPr>
          <w:p w14:paraId="3A6A6B80" w14:textId="77777777" w:rsidR="00E9782D" w:rsidRPr="002E17BD" w:rsidRDefault="00E9782D">
            <w:pPr>
              <w:jc w:val="both"/>
            </w:pPr>
          </w:p>
        </w:tc>
        <w:tc>
          <w:tcPr>
            <w:tcW w:w="2634" w:type="dxa"/>
            <w:gridSpan w:val="2"/>
            <w:tcBorders>
              <w:left w:val="nil"/>
              <w:right w:val="single" w:sz="4" w:space="0" w:color="auto"/>
            </w:tcBorders>
          </w:tcPr>
          <w:p w14:paraId="1FAAF0EF" w14:textId="77777777" w:rsidR="00E9782D" w:rsidRPr="002E17BD" w:rsidRDefault="00E9782D">
            <w:pPr>
              <w:jc w:val="both"/>
            </w:pPr>
            <w:r w:rsidRPr="002E17BD">
              <w:t xml:space="preserve">6-8 </w:t>
            </w:r>
            <w:proofErr w:type="spellStart"/>
            <w:r w:rsidRPr="002E17BD">
              <w:t>minutes</w:t>
            </w:r>
            <w:proofErr w:type="spellEnd"/>
          </w:p>
        </w:tc>
        <w:tc>
          <w:tcPr>
            <w:tcW w:w="804" w:type="dxa"/>
            <w:tcBorders>
              <w:right w:val="single" w:sz="4" w:space="0" w:color="auto"/>
            </w:tcBorders>
          </w:tcPr>
          <w:p w14:paraId="7BE9B5B8" w14:textId="77777777" w:rsidR="00E9782D" w:rsidRPr="002E17BD" w:rsidRDefault="00E9782D">
            <w:pPr>
              <w:jc w:val="both"/>
            </w:pPr>
            <w:r w:rsidRPr="002E17BD">
              <w:t>4</w:t>
            </w:r>
          </w:p>
        </w:tc>
      </w:tr>
      <w:tr w:rsidR="00E9782D" w:rsidRPr="002E17BD" w14:paraId="78CFD32A" w14:textId="77777777" w:rsidTr="00287CC1">
        <w:trPr>
          <w:cantSplit/>
        </w:trPr>
        <w:tc>
          <w:tcPr>
            <w:tcW w:w="1380" w:type="dxa"/>
            <w:tcBorders>
              <w:left w:val="nil"/>
              <w:bottom w:val="nil"/>
              <w:right w:val="nil"/>
            </w:tcBorders>
          </w:tcPr>
          <w:p w14:paraId="601CD254" w14:textId="77777777" w:rsidR="00E9782D" w:rsidRPr="002E17BD" w:rsidRDefault="00E9782D" w:rsidP="00056751">
            <w:pPr>
              <w:jc w:val="both"/>
            </w:pPr>
          </w:p>
        </w:tc>
        <w:tc>
          <w:tcPr>
            <w:tcW w:w="834" w:type="dxa"/>
            <w:tcBorders>
              <w:left w:val="nil"/>
              <w:bottom w:val="nil"/>
              <w:right w:val="nil"/>
            </w:tcBorders>
          </w:tcPr>
          <w:p w14:paraId="4CBDBCD4" w14:textId="77777777" w:rsidR="00E9782D" w:rsidRPr="002E17BD" w:rsidRDefault="00E9782D">
            <w:pPr>
              <w:jc w:val="both"/>
            </w:pPr>
          </w:p>
        </w:tc>
        <w:tc>
          <w:tcPr>
            <w:tcW w:w="3204" w:type="dxa"/>
            <w:vMerge/>
            <w:tcBorders>
              <w:left w:val="nil"/>
            </w:tcBorders>
          </w:tcPr>
          <w:p w14:paraId="2601E277" w14:textId="77777777" w:rsidR="00E9782D" w:rsidRPr="002E17BD" w:rsidRDefault="00E9782D">
            <w:pPr>
              <w:jc w:val="both"/>
            </w:pPr>
          </w:p>
        </w:tc>
        <w:tc>
          <w:tcPr>
            <w:tcW w:w="2634" w:type="dxa"/>
            <w:gridSpan w:val="2"/>
            <w:tcBorders>
              <w:left w:val="nil"/>
              <w:right w:val="single" w:sz="4" w:space="0" w:color="auto"/>
            </w:tcBorders>
          </w:tcPr>
          <w:p w14:paraId="3159B3B7" w14:textId="77777777" w:rsidR="00E9782D" w:rsidRPr="002E17BD" w:rsidRDefault="00E9782D">
            <w:pPr>
              <w:jc w:val="both"/>
            </w:pPr>
            <w:r w:rsidRPr="002E17BD">
              <w:t xml:space="preserve">8-10 </w:t>
            </w:r>
            <w:proofErr w:type="spellStart"/>
            <w:r w:rsidRPr="002E17BD">
              <w:t>minutes</w:t>
            </w:r>
            <w:proofErr w:type="spellEnd"/>
          </w:p>
        </w:tc>
        <w:tc>
          <w:tcPr>
            <w:tcW w:w="804" w:type="dxa"/>
            <w:tcBorders>
              <w:right w:val="single" w:sz="4" w:space="0" w:color="auto"/>
            </w:tcBorders>
          </w:tcPr>
          <w:p w14:paraId="59504E11" w14:textId="77777777" w:rsidR="00E9782D" w:rsidRPr="002E17BD" w:rsidRDefault="00E9782D">
            <w:pPr>
              <w:jc w:val="both"/>
            </w:pPr>
            <w:r w:rsidRPr="002E17BD">
              <w:t>3</w:t>
            </w:r>
          </w:p>
        </w:tc>
      </w:tr>
      <w:tr w:rsidR="00E9782D" w:rsidRPr="002E17BD" w14:paraId="35A06BBC" w14:textId="77777777" w:rsidTr="00287CC1">
        <w:trPr>
          <w:cantSplit/>
        </w:trPr>
        <w:tc>
          <w:tcPr>
            <w:tcW w:w="1380" w:type="dxa"/>
            <w:tcBorders>
              <w:top w:val="nil"/>
              <w:left w:val="nil"/>
              <w:right w:val="nil"/>
            </w:tcBorders>
          </w:tcPr>
          <w:p w14:paraId="57E4EF2A" w14:textId="77777777" w:rsidR="00E9782D" w:rsidRPr="002E17BD" w:rsidRDefault="00E9782D" w:rsidP="00056751">
            <w:pPr>
              <w:jc w:val="both"/>
            </w:pPr>
          </w:p>
        </w:tc>
        <w:tc>
          <w:tcPr>
            <w:tcW w:w="834" w:type="dxa"/>
            <w:tcBorders>
              <w:top w:val="nil"/>
              <w:left w:val="nil"/>
              <w:right w:val="nil"/>
            </w:tcBorders>
          </w:tcPr>
          <w:p w14:paraId="04B7F04F" w14:textId="77777777" w:rsidR="00E9782D" w:rsidRPr="002E17BD" w:rsidRDefault="00E9782D">
            <w:pPr>
              <w:jc w:val="both"/>
            </w:pPr>
          </w:p>
        </w:tc>
        <w:tc>
          <w:tcPr>
            <w:tcW w:w="3204" w:type="dxa"/>
            <w:vMerge/>
            <w:tcBorders>
              <w:left w:val="nil"/>
            </w:tcBorders>
          </w:tcPr>
          <w:p w14:paraId="1F8AB635" w14:textId="77777777" w:rsidR="00E9782D" w:rsidRPr="002E17BD" w:rsidRDefault="00E9782D">
            <w:pPr>
              <w:jc w:val="both"/>
            </w:pPr>
          </w:p>
        </w:tc>
        <w:tc>
          <w:tcPr>
            <w:tcW w:w="2634" w:type="dxa"/>
            <w:gridSpan w:val="2"/>
            <w:tcBorders>
              <w:left w:val="nil"/>
              <w:right w:val="single" w:sz="4" w:space="0" w:color="auto"/>
            </w:tcBorders>
          </w:tcPr>
          <w:p w14:paraId="277CC8E0" w14:textId="77777777" w:rsidR="00E9782D" w:rsidRPr="002E17BD" w:rsidRDefault="00E9782D">
            <w:pPr>
              <w:jc w:val="both"/>
            </w:pPr>
            <w:r w:rsidRPr="002E17BD">
              <w:t xml:space="preserve">10-15 </w:t>
            </w:r>
            <w:proofErr w:type="spellStart"/>
            <w:r w:rsidRPr="002E17BD">
              <w:t>minutes</w:t>
            </w:r>
            <w:proofErr w:type="spellEnd"/>
          </w:p>
        </w:tc>
        <w:tc>
          <w:tcPr>
            <w:tcW w:w="804" w:type="dxa"/>
            <w:tcBorders>
              <w:right w:val="single" w:sz="4" w:space="0" w:color="auto"/>
            </w:tcBorders>
          </w:tcPr>
          <w:p w14:paraId="793306FF" w14:textId="77777777" w:rsidR="00E9782D" w:rsidRPr="002E17BD" w:rsidRDefault="00E9782D">
            <w:pPr>
              <w:jc w:val="both"/>
            </w:pPr>
            <w:r w:rsidRPr="002E17BD">
              <w:t>2</w:t>
            </w:r>
          </w:p>
        </w:tc>
      </w:tr>
      <w:tr w:rsidR="00E9782D" w:rsidRPr="002E17BD" w14:paraId="64432C1E" w14:textId="77777777" w:rsidTr="00287CC1">
        <w:trPr>
          <w:cantSplit/>
        </w:trPr>
        <w:tc>
          <w:tcPr>
            <w:tcW w:w="1380" w:type="dxa"/>
          </w:tcPr>
          <w:p w14:paraId="6651D1F4" w14:textId="77777777" w:rsidR="00E9782D" w:rsidRPr="002E17BD" w:rsidRDefault="00E9782D" w:rsidP="00056751">
            <w:pPr>
              <w:jc w:val="both"/>
            </w:pPr>
            <w:r w:rsidRPr="002E17BD">
              <w:t xml:space="preserve"> </w:t>
            </w:r>
            <w:proofErr w:type="spellStart"/>
            <w:r w:rsidRPr="002E17BD">
              <w:t>Finish</w:t>
            </w:r>
            <w:proofErr w:type="spellEnd"/>
            <w:r w:rsidRPr="002E17BD">
              <w:t xml:space="preserve"> </w:t>
            </w:r>
          </w:p>
        </w:tc>
        <w:tc>
          <w:tcPr>
            <w:tcW w:w="834" w:type="dxa"/>
            <w:tcBorders>
              <w:right w:val="thinThickSmallGap" w:sz="24" w:space="0" w:color="auto"/>
            </w:tcBorders>
          </w:tcPr>
          <w:p w14:paraId="6BF0627E" w14:textId="77777777" w:rsidR="00E9782D" w:rsidRPr="002E17BD" w:rsidRDefault="00E9782D">
            <w:pPr>
              <w:jc w:val="both"/>
            </w:pPr>
          </w:p>
        </w:tc>
        <w:tc>
          <w:tcPr>
            <w:tcW w:w="3204" w:type="dxa"/>
            <w:vMerge/>
            <w:tcBorders>
              <w:left w:val="nil"/>
            </w:tcBorders>
          </w:tcPr>
          <w:p w14:paraId="7FFF6857" w14:textId="77777777" w:rsidR="00E9782D" w:rsidRPr="002E17BD" w:rsidRDefault="00E9782D">
            <w:pPr>
              <w:jc w:val="both"/>
            </w:pPr>
          </w:p>
        </w:tc>
        <w:tc>
          <w:tcPr>
            <w:tcW w:w="2634" w:type="dxa"/>
            <w:gridSpan w:val="2"/>
            <w:tcBorders>
              <w:left w:val="nil"/>
              <w:right w:val="single" w:sz="4" w:space="0" w:color="auto"/>
            </w:tcBorders>
          </w:tcPr>
          <w:p w14:paraId="0452D974" w14:textId="77777777" w:rsidR="00E9782D" w:rsidRPr="002E17BD" w:rsidRDefault="00E9782D">
            <w:pPr>
              <w:jc w:val="both"/>
            </w:pPr>
            <w:r w:rsidRPr="002E17BD">
              <w:t xml:space="preserve">15-20 </w:t>
            </w:r>
            <w:proofErr w:type="spellStart"/>
            <w:r w:rsidRPr="002E17BD">
              <w:t>minutes</w:t>
            </w:r>
            <w:proofErr w:type="spellEnd"/>
          </w:p>
        </w:tc>
        <w:tc>
          <w:tcPr>
            <w:tcW w:w="804" w:type="dxa"/>
            <w:tcBorders>
              <w:right w:val="single" w:sz="4" w:space="0" w:color="auto"/>
            </w:tcBorders>
          </w:tcPr>
          <w:p w14:paraId="796CF6C0" w14:textId="77777777" w:rsidR="00E9782D" w:rsidRPr="002E17BD" w:rsidRDefault="00E9782D">
            <w:pPr>
              <w:jc w:val="both"/>
            </w:pPr>
            <w:r w:rsidRPr="002E17BD">
              <w:t>1</w:t>
            </w:r>
          </w:p>
        </w:tc>
      </w:tr>
      <w:tr w:rsidR="00E9782D" w:rsidRPr="002E17BD" w14:paraId="4BCDB7CB" w14:textId="77777777" w:rsidTr="00287CC1">
        <w:trPr>
          <w:cantSplit/>
        </w:trPr>
        <w:tc>
          <w:tcPr>
            <w:tcW w:w="1380" w:type="dxa"/>
          </w:tcPr>
          <w:p w14:paraId="00006B38" w14:textId="77777777" w:rsidR="00E9782D" w:rsidRPr="002E17BD" w:rsidRDefault="00E9782D" w:rsidP="00056751">
            <w:pPr>
              <w:jc w:val="both"/>
            </w:pPr>
            <w:proofErr w:type="spellStart"/>
            <w:r w:rsidRPr="002E17BD">
              <w:t>Average</w:t>
            </w:r>
            <w:proofErr w:type="spellEnd"/>
            <w:r w:rsidRPr="002E17BD">
              <w:t>*</w:t>
            </w:r>
          </w:p>
        </w:tc>
        <w:tc>
          <w:tcPr>
            <w:tcW w:w="834" w:type="dxa"/>
            <w:tcBorders>
              <w:right w:val="thinThickSmallGap" w:sz="24" w:space="0" w:color="auto"/>
            </w:tcBorders>
          </w:tcPr>
          <w:p w14:paraId="2B1E0189" w14:textId="77777777" w:rsidR="00E9782D" w:rsidRPr="002E17BD" w:rsidRDefault="00E9782D">
            <w:pPr>
              <w:jc w:val="both"/>
            </w:pPr>
          </w:p>
        </w:tc>
        <w:tc>
          <w:tcPr>
            <w:tcW w:w="3204" w:type="dxa"/>
            <w:vMerge/>
            <w:tcBorders>
              <w:left w:val="nil"/>
            </w:tcBorders>
          </w:tcPr>
          <w:p w14:paraId="392DB578" w14:textId="77777777" w:rsidR="00E9782D" w:rsidRPr="002E17BD" w:rsidRDefault="00E9782D">
            <w:pPr>
              <w:jc w:val="both"/>
            </w:pPr>
          </w:p>
        </w:tc>
        <w:tc>
          <w:tcPr>
            <w:tcW w:w="2634" w:type="dxa"/>
            <w:gridSpan w:val="2"/>
            <w:tcBorders>
              <w:left w:val="nil"/>
              <w:right w:val="single" w:sz="4" w:space="0" w:color="auto"/>
            </w:tcBorders>
          </w:tcPr>
          <w:p w14:paraId="299795E9" w14:textId="77777777" w:rsidR="00E9782D" w:rsidRPr="002E17BD" w:rsidRDefault="00E9782D">
            <w:pPr>
              <w:jc w:val="both"/>
            </w:pPr>
            <w:r w:rsidRPr="002E17BD">
              <w:t xml:space="preserve">&gt; 20  </w:t>
            </w:r>
            <w:proofErr w:type="spellStart"/>
            <w:r w:rsidRPr="002E17BD">
              <w:t>minutes</w:t>
            </w:r>
            <w:proofErr w:type="spellEnd"/>
          </w:p>
        </w:tc>
        <w:tc>
          <w:tcPr>
            <w:tcW w:w="804" w:type="dxa"/>
            <w:tcBorders>
              <w:bottom w:val="single" w:sz="4" w:space="0" w:color="auto"/>
              <w:right w:val="single" w:sz="4" w:space="0" w:color="auto"/>
            </w:tcBorders>
          </w:tcPr>
          <w:p w14:paraId="375ED2E7" w14:textId="77777777" w:rsidR="00E9782D" w:rsidRPr="002E17BD" w:rsidRDefault="00E9782D">
            <w:pPr>
              <w:jc w:val="both"/>
            </w:pPr>
            <w:r w:rsidRPr="002E17BD">
              <w:t>0</w:t>
            </w:r>
          </w:p>
        </w:tc>
      </w:tr>
      <w:tr w:rsidR="00E9782D" w:rsidRPr="002E17BD" w14:paraId="24D1E96C" w14:textId="77777777" w:rsidTr="00287CC1">
        <w:trPr>
          <w:cantSplit/>
        </w:trPr>
        <w:tc>
          <w:tcPr>
            <w:tcW w:w="6642" w:type="dxa"/>
            <w:gridSpan w:val="4"/>
            <w:tcBorders>
              <w:right w:val="thinThickSmallGap" w:sz="24" w:space="0" w:color="auto"/>
            </w:tcBorders>
          </w:tcPr>
          <w:p w14:paraId="2E10B25A" w14:textId="77777777" w:rsidR="00E9782D" w:rsidRPr="002E17BD" w:rsidRDefault="00E9782D" w:rsidP="00056751">
            <w:pPr>
              <w:jc w:val="both"/>
            </w:pPr>
            <w:r w:rsidRPr="002E17BD">
              <w:t xml:space="preserve">                                                                                           </w:t>
            </w:r>
            <w:r w:rsidRPr="002E17BD">
              <w:rPr>
                <w:b/>
              </w:rPr>
              <w:t xml:space="preserve">SCORE I </w:t>
            </w:r>
            <w:r w:rsidRPr="002E17BD">
              <w:rPr>
                <w:b/>
              </w:rPr>
              <w:sym w:font="Symbol" w:char="F0AE"/>
            </w:r>
            <w:r w:rsidRPr="002E17BD">
              <w:t xml:space="preserve"> </w:t>
            </w:r>
          </w:p>
        </w:tc>
        <w:tc>
          <w:tcPr>
            <w:tcW w:w="2214" w:type="dxa"/>
            <w:gridSpan w:val="2"/>
            <w:tcBorders>
              <w:top w:val="thinThickSmallGap" w:sz="24" w:space="0" w:color="auto"/>
              <w:left w:val="nil"/>
              <w:bottom w:val="thinThickSmallGap" w:sz="24" w:space="0" w:color="auto"/>
              <w:right w:val="thinThickSmallGap" w:sz="24" w:space="0" w:color="auto"/>
            </w:tcBorders>
          </w:tcPr>
          <w:p w14:paraId="5196E4BC" w14:textId="77777777" w:rsidR="00E9782D" w:rsidRPr="002E17BD" w:rsidRDefault="00E9782D">
            <w:pPr>
              <w:jc w:val="both"/>
            </w:pPr>
          </w:p>
        </w:tc>
      </w:tr>
    </w:tbl>
    <w:p w14:paraId="23F4A802" w14:textId="77777777" w:rsidR="00E9782D" w:rsidRPr="002E17BD" w:rsidRDefault="00E9782D" w:rsidP="00056751">
      <w:pPr>
        <w:jc w:val="both"/>
        <w:rPr>
          <w:b/>
        </w:rPr>
      </w:pPr>
      <w:r w:rsidRPr="002E17BD">
        <w:rPr>
          <w:b/>
        </w:rPr>
        <w:t xml:space="preserve">II. HEART RATE SCORE : ( </w:t>
      </w:r>
      <w:proofErr w:type="spellStart"/>
      <w:r w:rsidRPr="002E17BD">
        <w:rPr>
          <w:b/>
        </w:rPr>
        <w:t>Cardiac</w:t>
      </w:r>
      <w:proofErr w:type="spellEnd"/>
      <w:r w:rsidRPr="002E17BD">
        <w:rPr>
          <w:b/>
        </w:rPr>
        <w:t xml:space="preserve"> </w:t>
      </w:r>
      <w:proofErr w:type="spellStart"/>
      <w:r w:rsidRPr="002E17BD">
        <w:rPr>
          <w:b/>
        </w:rPr>
        <w:t>Recovery</w:t>
      </w:r>
      <w:proofErr w:type="spellEnd"/>
      <w:r w:rsidRPr="002E17BD">
        <w:rPr>
          <w:b/>
        </w:rPr>
        <w:t xml:space="preserve"> Index </w:t>
      </w:r>
      <w:proofErr w:type="spellStart"/>
      <w:r w:rsidRPr="002E17BD">
        <w:rPr>
          <w:b/>
        </w:rPr>
        <w:t>score</w:t>
      </w:r>
      <w:proofErr w:type="spellEnd"/>
      <w:r w:rsidRPr="002E17BD">
        <w:rPr>
          <w: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963"/>
        <w:gridCol w:w="2880"/>
        <w:gridCol w:w="720"/>
        <w:gridCol w:w="903"/>
        <w:gridCol w:w="720"/>
        <w:gridCol w:w="1095"/>
        <w:gridCol w:w="816"/>
        <w:gridCol w:w="15"/>
        <w:gridCol w:w="20"/>
      </w:tblGrid>
      <w:tr w:rsidR="00E9782D" w:rsidRPr="002E17BD" w14:paraId="23449B32" w14:textId="77777777" w:rsidTr="00287CC1">
        <w:trPr>
          <w:cantSplit/>
          <w:trHeight w:val="285"/>
        </w:trPr>
        <w:tc>
          <w:tcPr>
            <w:tcW w:w="1728" w:type="dxa"/>
            <w:gridSpan w:val="2"/>
            <w:tcBorders>
              <w:right w:val="thinThickSmallGap" w:sz="24" w:space="0" w:color="auto"/>
            </w:tcBorders>
          </w:tcPr>
          <w:p w14:paraId="7BDE0B0C" w14:textId="77777777" w:rsidR="00E9782D" w:rsidRPr="002E17BD" w:rsidRDefault="00E9782D">
            <w:pPr>
              <w:jc w:val="both"/>
            </w:pPr>
            <w:proofErr w:type="spellStart"/>
            <w:r w:rsidRPr="002E17BD">
              <w:t>Difference</w:t>
            </w:r>
            <w:proofErr w:type="spellEnd"/>
            <w:r w:rsidRPr="002E17BD">
              <w:t xml:space="preserve"> in </w:t>
            </w:r>
            <w:proofErr w:type="spellStart"/>
            <w:r w:rsidRPr="002E17BD">
              <w:t>bpm</w:t>
            </w:r>
            <w:proofErr w:type="spellEnd"/>
            <w:r w:rsidRPr="002E17BD">
              <w:t xml:space="preserve"> </w:t>
            </w:r>
            <w:proofErr w:type="spellStart"/>
            <w:r w:rsidRPr="002E17BD">
              <w:t>reading</w:t>
            </w:r>
            <w:proofErr w:type="spellEnd"/>
            <w:r w:rsidRPr="002E17BD">
              <w:t xml:space="preserve">  (</w:t>
            </w:r>
            <w:proofErr w:type="spellStart"/>
            <w:r w:rsidRPr="002E17BD">
              <w:t>before</w:t>
            </w:r>
            <w:proofErr w:type="spellEnd"/>
            <w:r w:rsidRPr="002E17BD">
              <w:t xml:space="preserve"> &amp; </w:t>
            </w:r>
            <w:proofErr w:type="spellStart"/>
            <w:r w:rsidRPr="002E17BD">
              <w:t>after</w:t>
            </w:r>
            <w:proofErr w:type="spellEnd"/>
            <w:r w:rsidRPr="002E17BD">
              <w:t xml:space="preserve"> </w:t>
            </w:r>
            <w:proofErr w:type="spellStart"/>
            <w:r w:rsidRPr="002E17BD">
              <w:t>trot</w:t>
            </w:r>
            <w:proofErr w:type="spellEnd"/>
            <w:r w:rsidRPr="002E17BD">
              <w:t xml:space="preserve">) </w:t>
            </w:r>
            <w:proofErr w:type="spellStart"/>
            <w:r w:rsidRPr="002E17BD">
              <w:t>at</w:t>
            </w:r>
            <w:proofErr w:type="spellEnd"/>
          </w:p>
        </w:tc>
        <w:tc>
          <w:tcPr>
            <w:tcW w:w="3600" w:type="dxa"/>
            <w:gridSpan w:val="2"/>
            <w:tcBorders>
              <w:top w:val="nil"/>
              <w:left w:val="nil"/>
              <w:bottom w:val="nil"/>
              <w:right w:val="thinThickSmallGap" w:sz="24" w:space="0" w:color="auto"/>
            </w:tcBorders>
          </w:tcPr>
          <w:p w14:paraId="105ABFA7" w14:textId="77777777" w:rsidR="00E9782D" w:rsidRPr="002E17BD" w:rsidRDefault="00E9782D">
            <w:pPr>
              <w:jc w:val="both"/>
            </w:pPr>
          </w:p>
        </w:tc>
        <w:tc>
          <w:tcPr>
            <w:tcW w:w="903" w:type="dxa"/>
            <w:tcBorders>
              <w:left w:val="nil"/>
            </w:tcBorders>
          </w:tcPr>
          <w:p w14:paraId="0477198D" w14:textId="77777777" w:rsidR="00E9782D" w:rsidRPr="002E17BD" w:rsidRDefault="00E9782D">
            <w:pPr>
              <w:jc w:val="both"/>
            </w:pPr>
            <w:proofErr w:type="spellStart"/>
            <w:r w:rsidRPr="002E17BD">
              <w:t>Avg</w:t>
            </w:r>
            <w:proofErr w:type="spellEnd"/>
            <w:r w:rsidRPr="002E17BD">
              <w:t xml:space="preserve"> </w:t>
            </w:r>
            <w:proofErr w:type="spellStart"/>
            <w:r w:rsidRPr="002E17BD">
              <w:t>diff</w:t>
            </w:r>
            <w:proofErr w:type="spellEnd"/>
            <w:r w:rsidRPr="002E17BD">
              <w:t>.</w:t>
            </w:r>
          </w:p>
        </w:tc>
        <w:tc>
          <w:tcPr>
            <w:tcW w:w="720" w:type="dxa"/>
          </w:tcPr>
          <w:p w14:paraId="681BEC52" w14:textId="77777777" w:rsidR="00E9782D" w:rsidRPr="002E17BD" w:rsidRDefault="00E9782D">
            <w:pPr>
              <w:jc w:val="both"/>
            </w:pPr>
            <w:proofErr w:type="spellStart"/>
            <w:r w:rsidRPr="002E17BD">
              <w:t>Points</w:t>
            </w:r>
            <w:proofErr w:type="spellEnd"/>
          </w:p>
          <w:p w14:paraId="1245E52D" w14:textId="77777777" w:rsidR="00E9782D" w:rsidRPr="002E17BD" w:rsidRDefault="00E9782D">
            <w:pPr>
              <w:jc w:val="both"/>
            </w:pPr>
          </w:p>
        </w:tc>
        <w:tc>
          <w:tcPr>
            <w:tcW w:w="1946" w:type="dxa"/>
            <w:gridSpan w:val="4"/>
          </w:tcPr>
          <w:p w14:paraId="1E75AB98" w14:textId="77777777" w:rsidR="00E9782D" w:rsidRPr="002E17BD" w:rsidRDefault="00E9782D">
            <w:pPr>
              <w:jc w:val="both"/>
              <w:rPr>
                <w:b/>
              </w:rPr>
            </w:pPr>
          </w:p>
        </w:tc>
      </w:tr>
      <w:tr w:rsidR="00E9782D" w:rsidRPr="002E17BD" w14:paraId="62019153" w14:textId="77777777" w:rsidTr="00287CC1">
        <w:trPr>
          <w:gridAfter w:val="1"/>
          <w:wAfter w:w="20" w:type="dxa"/>
          <w:cantSplit/>
          <w:trHeight w:val="215"/>
        </w:trPr>
        <w:tc>
          <w:tcPr>
            <w:tcW w:w="765" w:type="dxa"/>
          </w:tcPr>
          <w:p w14:paraId="1A0290C1" w14:textId="77777777" w:rsidR="00E9782D" w:rsidRPr="002E17BD" w:rsidRDefault="00E9782D" w:rsidP="00056751">
            <w:pPr>
              <w:jc w:val="both"/>
            </w:pPr>
            <w:r w:rsidRPr="002E17BD">
              <w:t>VG1</w:t>
            </w:r>
          </w:p>
        </w:tc>
        <w:tc>
          <w:tcPr>
            <w:tcW w:w="963" w:type="dxa"/>
            <w:tcBorders>
              <w:right w:val="thinThickSmallGap" w:sz="24" w:space="0" w:color="auto"/>
            </w:tcBorders>
          </w:tcPr>
          <w:p w14:paraId="6F77E971" w14:textId="77777777" w:rsidR="00E9782D" w:rsidRPr="002E17BD" w:rsidRDefault="00E9782D">
            <w:pPr>
              <w:jc w:val="both"/>
            </w:pPr>
          </w:p>
        </w:tc>
        <w:tc>
          <w:tcPr>
            <w:tcW w:w="3600" w:type="dxa"/>
            <w:gridSpan w:val="2"/>
            <w:vMerge w:val="restart"/>
            <w:tcBorders>
              <w:top w:val="nil"/>
              <w:left w:val="nil"/>
              <w:right w:val="thinThickSmallGap" w:sz="24" w:space="0" w:color="auto"/>
            </w:tcBorders>
          </w:tcPr>
          <w:p w14:paraId="66439021" w14:textId="77777777" w:rsidR="00E9782D" w:rsidRPr="002E17BD" w:rsidRDefault="00E9782D">
            <w:pPr>
              <w:jc w:val="both"/>
            </w:pPr>
          </w:p>
        </w:tc>
        <w:tc>
          <w:tcPr>
            <w:tcW w:w="903" w:type="dxa"/>
            <w:tcBorders>
              <w:left w:val="thinThickSmallGap" w:sz="24" w:space="0" w:color="auto"/>
            </w:tcBorders>
          </w:tcPr>
          <w:p w14:paraId="48FD3A66" w14:textId="77777777" w:rsidR="00E9782D" w:rsidRPr="002E17BD" w:rsidRDefault="00E9782D">
            <w:pPr>
              <w:jc w:val="both"/>
            </w:pPr>
            <w:r w:rsidRPr="002E17BD">
              <w:t>0 - 0</w:t>
            </w:r>
          </w:p>
        </w:tc>
        <w:tc>
          <w:tcPr>
            <w:tcW w:w="720" w:type="dxa"/>
          </w:tcPr>
          <w:p w14:paraId="35B630EC" w14:textId="77777777" w:rsidR="00E9782D" w:rsidRPr="002E17BD" w:rsidRDefault="00E9782D">
            <w:pPr>
              <w:jc w:val="both"/>
            </w:pPr>
            <w:r w:rsidRPr="002E17BD">
              <w:t>10</w:t>
            </w:r>
          </w:p>
        </w:tc>
        <w:tc>
          <w:tcPr>
            <w:tcW w:w="1095" w:type="dxa"/>
          </w:tcPr>
          <w:p w14:paraId="297FADB8" w14:textId="77777777" w:rsidR="00E9782D" w:rsidRPr="002E17BD" w:rsidRDefault="00E9782D">
            <w:pPr>
              <w:jc w:val="both"/>
            </w:pPr>
            <w:r w:rsidRPr="002E17BD">
              <w:t xml:space="preserve">   &gt;3 - 4</w:t>
            </w:r>
          </w:p>
        </w:tc>
        <w:tc>
          <w:tcPr>
            <w:tcW w:w="831" w:type="dxa"/>
            <w:gridSpan w:val="2"/>
          </w:tcPr>
          <w:p w14:paraId="22383979" w14:textId="77777777" w:rsidR="00E9782D" w:rsidRPr="002E17BD" w:rsidRDefault="00E9782D">
            <w:pPr>
              <w:jc w:val="both"/>
            </w:pPr>
            <w:r w:rsidRPr="002E17BD">
              <w:t>6</w:t>
            </w:r>
          </w:p>
        </w:tc>
      </w:tr>
      <w:tr w:rsidR="00E9782D" w:rsidRPr="002E17BD" w14:paraId="751893C3" w14:textId="77777777" w:rsidTr="00287CC1">
        <w:trPr>
          <w:gridAfter w:val="1"/>
          <w:wAfter w:w="20" w:type="dxa"/>
          <w:cantSplit/>
          <w:trHeight w:val="242"/>
        </w:trPr>
        <w:tc>
          <w:tcPr>
            <w:tcW w:w="765" w:type="dxa"/>
          </w:tcPr>
          <w:p w14:paraId="71310A18" w14:textId="77777777" w:rsidR="00E9782D" w:rsidRPr="002E17BD" w:rsidRDefault="00E9782D" w:rsidP="00056751">
            <w:pPr>
              <w:jc w:val="both"/>
            </w:pPr>
            <w:r w:rsidRPr="002E17BD">
              <w:t>VG2</w:t>
            </w:r>
          </w:p>
        </w:tc>
        <w:tc>
          <w:tcPr>
            <w:tcW w:w="963" w:type="dxa"/>
            <w:tcBorders>
              <w:right w:val="thinThickSmallGap" w:sz="24" w:space="0" w:color="auto"/>
            </w:tcBorders>
          </w:tcPr>
          <w:p w14:paraId="015D3EF9" w14:textId="77777777" w:rsidR="00E9782D" w:rsidRPr="002E17BD" w:rsidRDefault="00E9782D">
            <w:pPr>
              <w:jc w:val="both"/>
            </w:pPr>
          </w:p>
        </w:tc>
        <w:tc>
          <w:tcPr>
            <w:tcW w:w="3600" w:type="dxa"/>
            <w:gridSpan w:val="2"/>
            <w:vMerge/>
            <w:tcBorders>
              <w:left w:val="nil"/>
              <w:right w:val="thinThickSmallGap" w:sz="24" w:space="0" w:color="auto"/>
            </w:tcBorders>
          </w:tcPr>
          <w:p w14:paraId="71457A7F" w14:textId="77777777" w:rsidR="00E9782D" w:rsidRPr="002E17BD" w:rsidRDefault="00E9782D">
            <w:pPr>
              <w:jc w:val="both"/>
            </w:pPr>
          </w:p>
        </w:tc>
        <w:tc>
          <w:tcPr>
            <w:tcW w:w="903" w:type="dxa"/>
            <w:tcBorders>
              <w:left w:val="thinThickSmallGap" w:sz="24" w:space="0" w:color="auto"/>
            </w:tcBorders>
          </w:tcPr>
          <w:p w14:paraId="11794224" w14:textId="77777777" w:rsidR="00E9782D" w:rsidRPr="002E17BD" w:rsidRDefault="00E9782D">
            <w:pPr>
              <w:jc w:val="both"/>
            </w:pPr>
            <w:r w:rsidRPr="002E17BD">
              <w:t>&gt;0 - 1</w:t>
            </w:r>
          </w:p>
        </w:tc>
        <w:tc>
          <w:tcPr>
            <w:tcW w:w="720" w:type="dxa"/>
          </w:tcPr>
          <w:p w14:paraId="73EB2296" w14:textId="77777777" w:rsidR="00E9782D" w:rsidRPr="002E17BD" w:rsidRDefault="00E9782D">
            <w:pPr>
              <w:jc w:val="both"/>
            </w:pPr>
            <w:r w:rsidRPr="002E17BD">
              <w:t>9</w:t>
            </w:r>
          </w:p>
        </w:tc>
        <w:tc>
          <w:tcPr>
            <w:tcW w:w="1095" w:type="dxa"/>
          </w:tcPr>
          <w:p w14:paraId="1E9AC796" w14:textId="77777777" w:rsidR="00E9782D" w:rsidRPr="002E17BD" w:rsidRDefault="00E9782D">
            <w:pPr>
              <w:jc w:val="both"/>
            </w:pPr>
            <w:r w:rsidRPr="002E17BD">
              <w:t xml:space="preserve">   &gt;4 - 5</w:t>
            </w:r>
          </w:p>
        </w:tc>
        <w:tc>
          <w:tcPr>
            <w:tcW w:w="831" w:type="dxa"/>
            <w:gridSpan w:val="2"/>
          </w:tcPr>
          <w:p w14:paraId="32E778F8" w14:textId="77777777" w:rsidR="00E9782D" w:rsidRPr="002E17BD" w:rsidRDefault="00E9782D">
            <w:pPr>
              <w:jc w:val="both"/>
            </w:pPr>
            <w:r w:rsidRPr="002E17BD">
              <w:t>4</w:t>
            </w:r>
          </w:p>
        </w:tc>
      </w:tr>
      <w:tr w:rsidR="00E9782D" w:rsidRPr="002E17BD" w14:paraId="18B465ED" w14:textId="77777777" w:rsidTr="00287CC1">
        <w:trPr>
          <w:gridAfter w:val="1"/>
          <w:wAfter w:w="20" w:type="dxa"/>
          <w:cantSplit/>
          <w:trHeight w:val="170"/>
        </w:trPr>
        <w:tc>
          <w:tcPr>
            <w:tcW w:w="765" w:type="dxa"/>
          </w:tcPr>
          <w:p w14:paraId="4AE99F98" w14:textId="77777777" w:rsidR="00E9782D" w:rsidRPr="002E17BD" w:rsidRDefault="00E9782D" w:rsidP="00056751">
            <w:pPr>
              <w:jc w:val="both"/>
            </w:pPr>
            <w:r w:rsidRPr="002E17BD">
              <w:t>VG3</w:t>
            </w:r>
          </w:p>
        </w:tc>
        <w:tc>
          <w:tcPr>
            <w:tcW w:w="963" w:type="dxa"/>
            <w:tcBorders>
              <w:right w:val="thinThickSmallGap" w:sz="24" w:space="0" w:color="auto"/>
            </w:tcBorders>
          </w:tcPr>
          <w:p w14:paraId="7F9C5884" w14:textId="77777777" w:rsidR="00E9782D" w:rsidRPr="002E17BD" w:rsidRDefault="00E9782D">
            <w:pPr>
              <w:jc w:val="both"/>
            </w:pPr>
          </w:p>
        </w:tc>
        <w:tc>
          <w:tcPr>
            <w:tcW w:w="3600" w:type="dxa"/>
            <w:gridSpan w:val="2"/>
            <w:vMerge/>
            <w:tcBorders>
              <w:left w:val="nil"/>
              <w:right w:val="thinThickSmallGap" w:sz="24" w:space="0" w:color="auto"/>
            </w:tcBorders>
          </w:tcPr>
          <w:p w14:paraId="2BFCB90A" w14:textId="77777777" w:rsidR="00E9782D" w:rsidRPr="002E17BD" w:rsidRDefault="00E9782D">
            <w:pPr>
              <w:jc w:val="both"/>
            </w:pPr>
          </w:p>
        </w:tc>
        <w:tc>
          <w:tcPr>
            <w:tcW w:w="903" w:type="dxa"/>
            <w:tcBorders>
              <w:left w:val="thinThickSmallGap" w:sz="24" w:space="0" w:color="auto"/>
            </w:tcBorders>
          </w:tcPr>
          <w:p w14:paraId="19537C7E" w14:textId="77777777" w:rsidR="00E9782D" w:rsidRPr="002E17BD" w:rsidRDefault="00E9782D">
            <w:pPr>
              <w:jc w:val="both"/>
            </w:pPr>
            <w:r w:rsidRPr="002E17BD">
              <w:t>&gt;1 - 2</w:t>
            </w:r>
          </w:p>
        </w:tc>
        <w:tc>
          <w:tcPr>
            <w:tcW w:w="720" w:type="dxa"/>
          </w:tcPr>
          <w:p w14:paraId="32DBA8AB" w14:textId="77777777" w:rsidR="00E9782D" w:rsidRPr="002E17BD" w:rsidRDefault="00E9782D">
            <w:pPr>
              <w:jc w:val="both"/>
            </w:pPr>
            <w:r w:rsidRPr="002E17BD">
              <w:t>8</w:t>
            </w:r>
          </w:p>
        </w:tc>
        <w:tc>
          <w:tcPr>
            <w:tcW w:w="1095" w:type="dxa"/>
          </w:tcPr>
          <w:p w14:paraId="2FE2791F" w14:textId="77777777" w:rsidR="00E9782D" w:rsidRPr="002E17BD" w:rsidRDefault="00E9782D">
            <w:pPr>
              <w:jc w:val="both"/>
            </w:pPr>
            <w:r w:rsidRPr="002E17BD">
              <w:t xml:space="preserve">   &gt;5-  6</w:t>
            </w:r>
          </w:p>
        </w:tc>
        <w:tc>
          <w:tcPr>
            <w:tcW w:w="831" w:type="dxa"/>
            <w:gridSpan w:val="2"/>
          </w:tcPr>
          <w:p w14:paraId="1E4D5B4D" w14:textId="77777777" w:rsidR="00E9782D" w:rsidRPr="002E17BD" w:rsidRDefault="00E9782D">
            <w:pPr>
              <w:jc w:val="both"/>
            </w:pPr>
            <w:r w:rsidRPr="002E17BD">
              <w:t>2</w:t>
            </w:r>
          </w:p>
        </w:tc>
      </w:tr>
      <w:tr w:rsidR="00E9782D" w:rsidRPr="002E17BD" w14:paraId="779E23F4" w14:textId="77777777" w:rsidTr="00287CC1">
        <w:trPr>
          <w:gridAfter w:val="1"/>
          <w:wAfter w:w="20" w:type="dxa"/>
          <w:cantSplit/>
          <w:trHeight w:val="197"/>
        </w:trPr>
        <w:tc>
          <w:tcPr>
            <w:tcW w:w="765" w:type="dxa"/>
            <w:tcBorders>
              <w:bottom w:val="single" w:sz="4" w:space="0" w:color="auto"/>
            </w:tcBorders>
          </w:tcPr>
          <w:p w14:paraId="5BB6FD7A" w14:textId="77777777" w:rsidR="00E9782D" w:rsidRPr="002E17BD" w:rsidRDefault="00E9782D" w:rsidP="00056751">
            <w:pPr>
              <w:jc w:val="both"/>
            </w:pPr>
            <w:r w:rsidRPr="002E17BD">
              <w:t>VG 4</w:t>
            </w:r>
          </w:p>
        </w:tc>
        <w:tc>
          <w:tcPr>
            <w:tcW w:w="963" w:type="dxa"/>
            <w:tcBorders>
              <w:bottom w:val="single" w:sz="4" w:space="0" w:color="auto"/>
              <w:right w:val="thinThickSmallGap" w:sz="24" w:space="0" w:color="auto"/>
            </w:tcBorders>
          </w:tcPr>
          <w:p w14:paraId="16271CFF" w14:textId="77777777" w:rsidR="00E9782D" w:rsidRPr="002E17BD" w:rsidRDefault="00E9782D">
            <w:pPr>
              <w:jc w:val="both"/>
            </w:pPr>
          </w:p>
        </w:tc>
        <w:tc>
          <w:tcPr>
            <w:tcW w:w="3600" w:type="dxa"/>
            <w:gridSpan w:val="2"/>
            <w:vMerge/>
            <w:tcBorders>
              <w:left w:val="nil"/>
              <w:right w:val="thinThickSmallGap" w:sz="24" w:space="0" w:color="auto"/>
            </w:tcBorders>
          </w:tcPr>
          <w:p w14:paraId="759016C9" w14:textId="77777777" w:rsidR="00E9782D" w:rsidRPr="002E17BD" w:rsidRDefault="00E9782D">
            <w:pPr>
              <w:jc w:val="both"/>
            </w:pPr>
          </w:p>
        </w:tc>
        <w:tc>
          <w:tcPr>
            <w:tcW w:w="903" w:type="dxa"/>
            <w:tcBorders>
              <w:left w:val="thinThickSmallGap" w:sz="24" w:space="0" w:color="auto"/>
            </w:tcBorders>
          </w:tcPr>
          <w:p w14:paraId="33C7070B" w14:textId="77777777" w:rsidR="00E9782D" w:rsidRPr="002E17BD" w:rsidRDefault="00E9782D">
            <w:pPr>
              <w:jc w:val="both"/>
            </w:pPr>
            <w:r w:rsidRPr="002E17BD">
              <w:t>&gt;2 - 3</w:t>
            </w:r>
          </w:p>
        </w:tc>
        <w:tc>
          <w:tcPr>
            <w:tcW w:w="720" w:type="dxa"/>
          </w:tcPr>
          <w:p w14:paraId="75660BBB" w14:textId="77777777" w:rsidR="00E9782D" w:rsidRPr="002E17BD" w:rsidRDefault="00E9782D">
            <w:pPr>
              <w:jc w:val="both"/>
            </w:pPr>
            <w:r w:rsidRPr="002E17BD">
              <w:t>7</w:t>
            </w:r>
          </w:p>
        </w:tc>
        <w:tc>
          <w:tcPr>
            <w:tcW w:w="1095" w:type="dxa"/>
          </w:tcPr>
          <w:p w14:paraId="66DD03DC" w14:textId="77777777" w:rsidR="00E9782D" w:rsidRPr="002E17BD" w:rsidRDefault="00E9782D">
            <w:pPr>
              <w:jc w:val="both"/>
            </w:pPr>
            <w:r w:rsidRPr="002E17BD">
              <w:t xml:space="preserve">    &gt;6 </w:t>
            </w:r>
          </w:p>
        </w:tc>
        <w:tc>
          <w:tcPr>
            <w:tcW w:w="831" w:type="dxa"/>
            <w:gridSpan w:val="2"/>
          </w:tcPr>
          <w:p w14:paraId="47EA03BC" w14:textId="77777777" w:rsidR="00E9782D" w:rsidRPr="002E17BD" w:rsidRDefault="00E9782D">
            <w:pPr>
              <w:jc w:val="both"/>
            </w:pPr>
            <w:r w:rsidRPr="002E17BD">
              <w:t>0</w:t>
            </w:r>
          </w:p>
        </w:tc>
      </w:tr>
      <w:tr w:rsidR="00E9782D" w:rsidRPr="002E17BD" w14:paraId="13560F32" w14:textId="77777777" w:rsidTr="00287CC1">
        <w:trPr>
          <w:gridAfter w:val="1"/>
          <w:wAfter w:w="20" w:type="dxa"/>
          <w:cantSplit/>
          <w:trHeight w:val="197"/>
        </w:trPr>
        <w:tc>
          <w:tcPr>
            <w:tcW w:w="765" w:type="dxa"/>
            <w:tcBorders>
              <w:left w:val="nil"/>
              <w:right w:val="nil"/>
            </w:tcBorders>
          </w:tcPr>
          <w:p w14:paraId="08D62D9F" w14:textId="77777777" w:rsidR="00E9782D" w:rsidRPr="002E17BD" w:rsidRDefault="00E9782D" w:rsidP="00056751">
            <w:pPr>
              <w:jc w:val="both"/>
            </w:pPr>
          </w:p>
        </w:tc>
        <w:tc>
          <w:tcPr>
            <w:tcW w:w="963" w:type="dxa"/>
            <w:tcBorders>
              <w:left w:val="nil"/>
              <w:right w:val="nil"/>
            </w:tcBorders>
          </w:tcPr>
          <w:p w14:paraId="1BA0E87B" w14:textId="77777777" w:rsidR="00E9782D" w:rsidRPr="002E17BD" w:rsidRDefault="00E9782D">
            <w:pPr>
              <w:jc w:val="both"/>
            </w:pPr>
          </w:p>
        </w:tc>
        <w:tc>
          <w:tcPr>
            <w:tcW w:w="3600" w:type="dxa"/>
            <w:gridSpan w:val="2"/>
            <w:vMerge/>
            <w:tcBorders>
              <w:left w:val="nil"/>
              <w:right w:val="thinThickSmallGap" w:sz="24" w:space="0" w:color="auto"/>
            </w:tcBorders>
          </w:tcPr>
          <w:p w14:paraId="0703879C" w14:textId="77777777" w:rsidR="00E9782D" w:rsidRPr="002E17BD" w:rsidRDefault="00E9782D">
            <w:pPr>
              <w:jc w:val="both"/>
            </w:pPr>
          </w:p>
        </w:tc>
        <w:tc>
          <w:tcPr>
            <w:tcW w:w="903" w:type="dxa"/>
            <w:tcBorders>
              <w:left w:val="thinThickSmallGap" w:sz="24" w:space="0" w:color="auto"/>
            </w:tcBorders>
          </w:tcPr>
          <w:p w14:paraId="2D7625BE" w14:textId="77777777" w:rsidR="00E9782D" w:rsidRPr="002E17BD" w:rsidRDefault="00E9782D">
            <w:pPr>
              <w:jc w:val="both"/>
            </w:pPr>
          </w:p>
        </w:tc>
        <w:tc>
          <w:tcPr>
            <w:tcW w:w="720" w:type="dxa"/>
          </w:tcPr>
          <w:p w14:paraId="2892BB19" w14:textId="77777777" w:rsidR="00E9782D" w:rsidRPr="002E17BD" w:rsidRDefault="00E9782D">
            <w:pPr>
              <w:jc w:val="both"/>
            </w:pPr>
          </w:p>
        </w:tc>
        <w:tc>
          <w:tcPr>
            <w:tcW w:w="1095" w:type="dxa"/>
          </w:tcPr>
          <w:p w14:paraId="20207617" w14:textId="77777777" w:rsidR="00E9782D" w:rsidRPr="002E17BD" w:rsidRDefault="00E9782D">
            <w:pPr>
              <w:jc w:val="both"/>
            </w:pPr>
          </w:p>
        </w:tc>
        <w:tc>
          <w:tcPr>
            <w:tcW w:w="831" w:type="dxa"/>
            <w:gridSpan w:val="2"/>
          </w:tcPr>
          <w:p w14:paraId="185F1930" w14:textId="77777777" w:rsidR="00E9782D" w:rsidRPr="002E17BD" w:rsidRDefault="00E9782D">
            <w:pPr>
              <w:jc w:val="both"/>
            </w:pPr>
          </w:p>
        </w:tc>
      </w:tr>
      <w:tr w:rsidR="00E9782D" w:rsidRPr="002E17BD" w14:paraId="7FFA6423" w14:textId="77777777" w:rsidTr="00287CC1">
        <w:trPr>
          <w:gridAfter w:val="4"/>
          <w:wAfter w:w="1946" w:type="dxa"/>
          <w:cantSplit/>
          <w:trHeight w:val="260"/>
        </w:trPr>
        <w:tc>
          <w:tcPr>
            <w:tcW w:w="765" w:type="dxa"/>
          </w:tcPr>
          <w:p w14:paraId="6791B2F3" w14:textId="77777777" w:rsidR="00E9782D" w:rsidRPr="002E17BD" w:rsidRDefault="00E9782D" w:rsidP="00056751">
            <w:pPr>
              <w:jc w:val="both"/>
            </w:pPr>
            <w:proofErr w:type="spellStart"/>
            <w:r w:rsidRPr="002E17BD">
              <w:t>Finish</w:t>
            </w:r>
            <w:proofErr w:type="spellEnd"/>
          </w:p>
        </w:tc>
        <w:tc>
          <w:tcPr>
            <w:tcW w:w="963" w:type="dxa"/>
            <w:tcBorders>
              <w:right w:val="thinThickSmallGap" w:sz="24" w:space="0" w:color="auto"/>
            </w:tcBorders>
          </w:tcPr>
          <w:p w14:paraId="5B8B008C" w14:textId="77777777" w:rsidR="00E9782D" w:rsidRPr="002E17BD" w:rsidRDefault="00E9782D">
            <w:pPr>
              <w:jc w:val="both"/>
            </w:pPr>
          </w:p>
        </w:tc>
        <w:tc>
          <w:tcPr>
            <w:tcW w:w="3600" w:type="dxa"/>
            <w:gridSpan w:val="2"/>
            <w:vMerge/>
            <w:tcBorders>
              <w:left w:val="nil"/>
              <w:right w:val="thinThickSmallGap" w:sz="24" w:space="0" w:color="auto"/>
            </w:tcBorders>
          </w:tcPr>
          <w:p w14:paraId="7EA0E6C1" w14:textId="77777777" w:rsidR="00E9782D" w:rsidRPr="002E17BD" w:rsidRDefault="00E9782D">
            <w:pPr>
              <w:jc w:val="both"/>
            </w:pPr>
          </w:p>
        </w:tc>
        <w:tc>
          <w:tcPr>
            <w:tcW w:w="1623" w:type="dxa"/>
            <w:gridSpan w:val="2"/>
            <w:tcBorders>
              <w:top w:val="nil"/>
              <w:left w:val="thinThickSmallGap" w:sz="24" w:space="0" w:color="auto"/>
              <w:right w:val="nil"/>
            </w:tcBorders>
          </w:tcPr>
          <w:p w14:paraId="7DC16987" w14:textId="77777777" w:rsidR="00E9782D" w:rsidRPr="002E17BD" w:rsidRDefault="00E9782D">
            <w:pPr>
              <w:jc w:val="both"/>
            </w:pPr>
          </w:p>
        </w:tc>
      </w:tr>
      <w:tr w:rsidR="00E9782D" w:rsidRPr="002E17BD" w14:paraId="3214B46A" w14:textId="77777777" w:rsidTr="00287CC1">
        <w:trPr>
          <w:gridAfter w:val="2"/>
          <w:wAfter w:w="35" w:type="dxa"/>
        </w:trPr>
        <w:tc>
          <w:tcPr>
            <w:tcW w:w="4608" w:type="dxa"/>
            <w:gridSpan w:val="3"/>
            <w:tcBorders>
              <w:right w:val="single" w:sz="4" w:space="0" w:color="auto"/>
            </w:tcBorders>
          </w:tcPr>
          <w:p w14:paraId="43E09BE9" w14:textId="77777777" w:rsidR="00E9782D" w:rsidRPr="002E17BD" w:rsidRDefault="00E9782D" w:rsidP="00056751">
            <w:pPr>
              <w:jc w:val="both"/>
            </w:pPr>
            <w:proofErr w:type="spellStart"/>
            <w:r w:rsidRPr="002E17BD">
              <w:t>Avg</w:t>
            </w:r>
            <w:proofErr w:type="spellEnd"/>
            <w:r w:rsidRPr="002E17BD">
              <w:t>.</w:t>
            </w:r>
          </w:p>
        </w:tc>
        <w:tc>
          <w:tcPr>
            <w:tcW w:w="2343" w:type="dxa"/>
            <w:gridSpan w:val="3"/>
            <w:tcBorders>
              <w:left w:val="single" w:sz="4" w:space="0" w:color="auto"/>
              <w:right w:val="thinThickSmallGap" w:sz="24" w:space="0" w:color="auto"/>
            </w:tcBorders>
          </w:tcPr>
          <w:p w14:paraId="1ACA039A" w14:textId="77777777" w:rsidR="00E9782D" w:rsidRPr="002E17BD" w:rsidRDefault="00E9782D">
            <w:pPr>
              <w:jc w:val="both"/>
            </w:pPr>
            <w:r w:rsidRPr="002E17BD">
              <w:rPr>
                <w:b/>
              </w:rPr>
              <w:t xml:space="preserve">                 SCORE II </w:t>
            </w:r>
            <w:r w:rsidRPr="002E17BD">
              <w:rPr>
                <w:b/>
              </w:rPr>
              <w:sym w:font="Symbol" w:char="F0AE"/>
            </w:r>
          </w:p>
        </w:tc>
        <w:tc>
          <w:tcPr>
            <w:tcW w:w="1911"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2F8E923" w14:textId="77777777" w:rsidR="00E9782D" w:rsidRPr="002E17BD" w:rsidRDefault="00E9782D">
            <w:pPr>
              <w:jc w:val="both"/>
            </w:pPr>
          </w:p>
        </w:tc>
      </w:tr>
    </w:tbl>
    <w:p w14:paraId="5F5A1209" w14:textId="77777777" w:rsidR="00E9782D" w:rsidRPr="002E17BD" w:rsidRDefault="00E9782D" w:rsidP="00056751">
      <w:pPr>
        <w:jc w:val="both"/>
        <w:rPr>
          <w:b/>
        </w:rPr>
      </w:pPr>
      <w:r w:rsidRPr="002E17BD">
        <w:rPr>
          <w:b/>
        </w:rPr>
        <w:t>III. METABOLIC SCORE:</w:t>
      </w:r>
    </w:p>
    <w:p w14:paraId="1D72C0B5" w14:textId="77777777" w:rsidR="00E9782D" w:rsidRPr="002E17BD" w:rsidRDefault="00E9782D">
      <w:pPr>
        <w:jc w:val="both"/>
      </w:pPr>
      <w:r w:rsidRPr="002E17BD">
        <w:t xml:space="preserve">  SKIN TENTING                     CAP - REFILL          MUC. MEMBRANE             GUT SOUNDS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6"/>
        <w:gridCol w:w="885"/>
        <w:gridCol w:w="886"/>
        <w:gridCol w:w="885"/>
        <w:gridCol w:w="76"/>
        <w:gridCol w:w="645"/>
        <w:gridCol w:w="1050"/>
        <w:gridCol w:w="886"/>
        <w:gridCol w:w="1771"/>
      </w:tblGrid>
      <w:tr w:rsidR="00E9782D" w:rsidRPr="002E17BD" w14:paraId="00751FC5" w14:textId="77777777" w:rsidTr="00287CC1">
        <w:trPr>
          <w:cantSplit/>
          <w:trHeight w:val="197"/>
        </w:trPr>
        <w:tc>
          <w:tcPr>
            <w:tcW w:w="885" w:type="dxa"/>
          </w:tcPr>
          <w:p w14:paraId="5657A6A3" w14:textId="77777777" w:rsidR="00E9782D" w:rsidRPr="002E17BD" w:rsidRDefault="00E9782D">
            <w:pPr>
              <w:jc w:val="both"/>
            </w:pPr>
            <w:proofErr w:type="spellStart"/>
            <w:r w:rsidRPr="002E17BD">
              <w:t>Seconds</w:t>
            </w:r>
            <w:proofErr w:type="spellEnd"/>
          </w:p>
        </w:tc>
        <w:tc>
          <w:tcPr>
            <w:tcW w:w="886" w:type="dxa"/>
            <w:tcBorders>
              <w:right w:val="thinThickSmallGap" w:sz="24" w:space="0" w:color="auto"/>
            </w:tcBorders>
          </w:tcPr>
          <w:p w14:paraId="7BA08E9B" w14:textId="77777777" w:rsidR="00E9782D" w:rsidRPr="002E17BD" w:rsidRDefault="00E9782D">
            <w:pPr>
              <w:jc w:val="both"/>
            </w:pPr>
            <w:proofErr w:type="spellStart"/>
            <w:r w:rsidRPr="002E17BD">
              <w:t>Points</w:t>
            </w:r>
            <w:proofErr w:type="spellEnd"/>
          </w:p>
        </w:tc>
        <w:tc>
          <w:tcPr>
            <w:tcW w:w="885" w:type="dxa"/>
            <w:tcBorders>
              <w:left w:val="nil"/>
            </w:tcBorders>
          </w:tcPr>
          <w:p w14:paraId="598BD6E1" w14:textId="77777777" w:rsidR="00E9782D" w:rsidRPr="002E17BD" w:rsidRDefault="00E9782D">
            <w:pPr>
              <w:jc w:val="both"/>
            </w:pPr>
            <w:proofErr w:type="spellStart"/>
            <w:r w:rsidRPr="002E17BD">
              <w:t>Seconds</w:t>
            </w:r>
            <w:proofErr w:type="spellEnd"/>
          </w:p>
        </w:tc>
        <w:tc>
          <w:tcPr>
            <w:tcW w:w="886" w:type="dxa"/>
            <w:tcBorders>
              <w:right w:val="thinThickSmallGap" w:sz="24" w:space="0" w:color="auto"/>
            </w:tcBorders>
          </w:tcPr>
          <w:p w14:paraId="64BF5844" w14:textId="77777777" w:rsidR="00E9782D" w:rsidRPr="002E17BD" w:rsidRDefault="00E9782D">
            <w:pPr>
              <w:jc w:val="both"/>
            </w:pPr>
            <w:proofErr w:type="spellStart"/>
            <w:r w:rsidRPr="002E17BD">
              <w:t>Points</w:t>
            </w:r>
            <w:proofErr w:type="spellEnd"/>
          </w:p>
        </w:tc>
        <w:tc>
          <w:tcPr>
            <w:tcW w:w="885" w:type="dxa"/>
            <w:tcBorders>
              <w:left w:val="nil"/>
            </w:tcBorders>
          </w:tcPr>
          <w:p w14:paraId="1BAA2370" w14:textId="77777777" w:rsidR="00E9782D" w:rsidRPr="002E17BD" w:rsidRDefault="00E9782D">
            <w:pPr>
              <w:jc w:val="both"/>
            </w:pPr>
            <w:proofErr w:type="spellStart"/>
            <w:r w:rsidRPr="002E17BD">
              <w:t>Seconds</w:t>
            </w:r>
            <w:proofErr w:type="spellEnd"/>
          </w:p>
        </w:tc>
        <w:tc>
          <w:tcPr>
            <w:tcW w:w="721" w:type="dxa"/>
            <w:gridSpan w:val="2"/>
            <w:tcBorders>
              <w:right w:val="thinThickSmallGap" w:sz="24" w:space="0" w:color="auto"/>
            </w:tcBorders>
          </w:tcPr>
          <w:p w14:paraId="691E4764" w14:textId="77777777" w:rsidR="00E9782D" w:rsidRPr="002E17BD" w:rsidRDefault="00E9782D">
            <w:pPr>
              <w:jc w:val="both"/>
            </w:pPr>
            <w:proofErr w:type="spellStart"/>
            <w:r w:rsidRPr="002E17BD">
              <w:t>Points</w:t>
            </w:r>
            <w:proofErr w:type="spellEnd"/>
          </w:p>
        </w:tc>
        <w:tc>
          <w:tcPr>
            <w:tcW w:w="1050" w:type="dxa"/>
            <w:tcBorders>
              <w:left w:val="nil"/>
            </w:tcBorders>
          </w:tcPr>
          <w:p w14:paraId="49A5C103" w14:textId="77777777" w:rsidR="00E9782D" w:rsidRPr="002E17BD" w:rsidRDefault="00E9782D">
            <w:pPr>
              <w:jc w:val="both"/>
            </w:pPr>
            <w:proofErr w:type="spellStart"/>
            <w:r w:rsidRPr="002E17BD">
              <w:t>Seconds</w:t>
            </w:r>
            <w:proofErr w:type="spellEnd"/>
          </w:p>
        </w:tc>
        <w:tc>
          <w:tcPr>
            <w:tcW w:w="886" w:type="dxa"/>
          </w:tcPr>
          <w:p w14:paraId="76EA6954" w14:textId="77777777" w:rsidR="00E9782D" w:rsidRPr="002E17BD" w:rsidRDefault="00E9782D">
            <w:pPr>
              <w:jc w:val="both"/>
            </w:pPr>
            <w:proofErr w:type="spellStart"/>
            <w:r w:rsidRPr="002E17BD">
              <w:t>Points</w:t>
            </w:r>
            <w:proofErr w:type="spellEnd"/>
          </w:p>
        </w:tc>
        <w:tc>
          <w:tcPr>
            <w:tcW w:w="1771" w:type="dxa"/>
            <w:vMerge w:val="restart"/>
            <w:tcBorders>
              <w:top w:val="nil"/>
              <w:right w:val="nil"/>
            </w:tcBorders>
          </w:tcPr>
          <w:p w14:paraId="19D7A22C" w14:textId="77777777" w:rsidR="00E9782D" w:rsidRPr="002E17BD" w:rsidRDefault="00E9782D">
            <w:pPr>
              <w:jc w:val="both"/>
            </w:pPr>
          </w:p>
        </w:tc>
      </w:tr>
      <w:tr w:rsidR="00E9782D" w:rsidRPr="002E17BD" w14:paraId="1A298EEC" w14:textId="77777777" w:rsidTr="00287CC1">
        <w:trPr>
          <w:cantSplit/>
          <w:trHeight w:val="197"/>
        </w:trPr>
        <w:tc>
          <w:tcPr>
            <w:tcW w:w="885" w:type="dxa"/>
          </w:tcPr>
          <w:p w14:paraId="28507B5F" w14:textId="77777777" w:rsidR="00E9782D" w:rsidRPr="002E17BD" w:rsidRDefault="00E9782D" w:rsidP="00056751">
            <w:pPr>
              <w:jc w:val="both"/>
            </w:pPr>
            <w:r w:rsidRPr="002E17BD">
              <w:lastRenderedPageBreak/>
              <w:t>1</w:t>
            </w:r>
          </w:p>
        </w:tc>
        <w:tc>
          <w:tcPr>
            <w:tcW w:w="886" w:type="dxa"/>
            <w:tcBorders>
              <w:right w:val="thinThickSmallGap" w:sz="24" w:space="0" w:color="auto"/>
            </w:tcBorders>
          </w:tcPr>
          <w:p w14:paraId="3299A4D6" w14:textId="77777777" w:rsidR="00E9782D" w:rsidRPr="002E17BD" w:rsidRDefault="00E9782D">
            <w:pPr>
              <w:jc w:val="both"/>
            </w:pPr>
            <w:r w:rsidRPr="002E17BD">
              <w:t>10</w:t>
            </w:r>
          </w:p>
        </w:tc>
        <w:tc>
          <w:tcPr>
            <w:tcW w:w="885" w:type="dxa"/>
            <w:tcBorders>
              <w:left w:val="nil"/>
            </w:tcBorders>
          </w:tcPr>
          <w:p w14:paraId="4B5562FF" w14:textId="77777777" w:rsidR="00E9782D" w:rsidRPr="002E17BD" w:rsidRDefault="00E9782D">
            <w:pPr>
              <w:jc w:val="both"/>
            </w:pPr>
            <w:r w:rsidRPr="002E17BD">
              <w:t>1-2</w:t>
            </w:r>
          </w:p>
        </w:tc>
        <w:tc>
          <w:tcPr>
            <w:tcW w:w="886" w:type="dxa"/>
            <w:tcBorders>
              <w:right w:val="thinThickSmallGap" w:sz="24" w:space="0" w:color="auto"/>
            </w:tcBorders>
          </w:tcPr>
          <w:p w14:paraId="25C3AA24" w14:textId="77777777" w:rsidR="00E9782D" w:rsidRPr="002E17BD" w:rsidRDefault="00E9782D">
            <w:pPr>
              <w:jc w:val="both"/>
            </w:pPr>
            <w:r w:rsidRPr="002E17BD">
              <w:t>10</w:t>
            </w:r>
          </w:p>
        </w:tc>
        <w:tc>
          <w:tcPr>
            <w:tcW w:w="885" w:type="dxa"/>
            <w:tcBorders>
              <w:left w:val="nil"/>
            </w:tcBorders>
          </w:tcPr>
          <w:p w14:paraId="5E62EC9C" w14:textId="77777777" w:rsidR="00E9782D" w:rsidRPr="002E17BD" w:rsidRDefault="00E9782D">
            <w:pPr>
              <w:jc w:val="both"/>
            </w:pPr>
            <w:r w:rsidRPr="002E17BD">
              <w:t>A</w:t>
            </w:r>
          </w:p>
        </w:tc>
        <w:tc>
          <w:tcPr>
            <w:tcW w:w="721" w:type="dxa"/>
            <w:gridSpan w:val="2"/>
            <w:tcBorders>
              <w:right w:val="thinThickSmallGap" w:sz="24" w:space="0" w:color="auto"/>
            </w:tcBorders>
          </w:tcPr>
          <w:p w14:paraId="141C0C18" w14:textId="77777777" w:rsidR="00E9782D" w:rsidRPr="002E17BD" w:rsidRDefault="00E9782D">
            <w:pPr>
              <w:jc w:val="both"/>
            </w:pPr>
            <w:r w:rsidRPr="002E17BD">
              <w:t>10</w:t>
            </w:r>
          </w:p>
        </w:tc>
        <w:tc>
          <w:tcPr>
            <w:tcW w:w="1050" w:type="dxa"/>
            <w:tcBorders>
              <w:left w:val="nil"/>
            </w:tcBorders>
          </w:tcPr>
          <w:p w14:paraId="1308AC05" w14:textId="77777777" w:rsidR="00E9782D" w:rsidRPr="002E17BD" w:rsidRDefault="00E9782D">
            <w:pPr>
              <w:jc w:val="both"/>
            </w:pPr>
            <w:proofErr w:type="spellStart"/>
            <w:r w:rsidRPr="002E17BD">
              <w:t>Normal</w:t>
            </w:r>
            <w:proofErr w:type="spellEnd"/>
          </w:p>
        </w:tc>
        <w:tc>
          <w:tcPr>
            <w:tcW w:w="886" w:type="dxa"/>
          </w:tcPr>
          <w:p w14:paraId="4EBBF13D" w14:textId="77777777" w:rsidR="00E9782D" w:rsidRPr="002E17BD" w:rsidRDefault="00E9782D">
            <w:pPr>
              <w:jc w:val="both"/>
            </w:pPr>
            <w:r w:rsidRPr="002E17BD">
              <w:t>10</w:t>
            </w:r>
          </w:p>
        </w:tc>
        <w:tc>
          <w:tcPr>
            <w:tcW w:w="1771" w:type="dxa"/>
            <w:vMerge/>
            <w:tcBorders>
              <w:right w:val="nil"/>
            </w:tcBorders>
          </w:tcPr>
          <w:p w14:paraId="1B229E8F" w14:textId="77777777" w:rsidR="00E9782D" w:rsidRPr="002E17BD" w:rsidRDefault="00E9782D">
            <w:pPr>
              <w:jc w:val="both"/>
            </w:pPr>
          </w:p>
        </w:tc>
      </w:tr>
      <w:tr w:rsidR="00E9782D" w:rsidRPr="002E17BD" w14:paraId="26FF1229" w14:textId="77777777" w:rsidTr="00287CC1">
        <w:trPr>
          <w:cantSplit/>
          <w:trHeight w:val="197"/>
        </w:trPr>
        <w:tc>
          <w:tcPr>
            <w:tcW w:w="885" w:type="dxa"/>
          </w:tcPr>
          <w:p w14:paraId="475CA556" w14:textId="77777777" w:rsidR="00E9782D" w:rsidRPr="002E17BD" w:rsidRDefault="00E9782D" w:rsidP="00056751">
            <w:pPr>
              <w:jc w:val="both"/>
            </w:pPr>
            <w:r w:rsidRPr="002E17BD">
              <w:t>2</w:t>
            </w:r>
          </w:p>
        </w:tc>
        <w:tc>
          <w:tcPr>
            <w:tcW w:w="886" w:type="dxa"/>
            <w:tcBorders>
              <w:right w:val="thinThickSmallGap" w:sz="24" w:space="0" w:color="auto"/>
            </w:tcBorders>
          </w:tcPr>
          <w:p w14:paraId="483FB786" w14:textId="77777777" w:rsidR="00E9782D" w:rsidRPr="002E17BD" w:rsidRDefault="00E9782D">
            <w:pPr>
              <w:jc w:val="both"/>
            </w:pPr>
            <w:r w:rsidRPr="002E17BD">
              <w:t>7.5</w:t>
            </w:r>
          </w:p>
        </w:tc>
        <w:tc>
          <w:tcPr>
            <w:tcW w:w="885" w:type="dxa"/>
            <w:tcBorders>
              <w:left w:val="nil"/>
            </w:tcBorders>
          </w:tcPr>
          <w:p w14:paraId="4F705D01" w14:textId="77777777" w:rsidR="00E9782D" w:rsidRPr="002E17BD" w:rsidRDefault="00E9782D">
            <w:pPr>
              <w:jc w:val="both"/>
            </w:pPr>
            <w:r w:rsidRPr="002E17BD">
              <w:t>2 - 3</w:t>
            </w:r>
          </w:p>
        </w:tc>
        <w:tc>
          <w:tcPr>
            <w:tcW w:w="886" w:type="dxa"/>
            <w:tcBorders>
              <w:right w:val="thinThickSmallGap" w:sz="24" w:space="0" w:color="auto"/>
            </w:tcBorders>
          </w:tcPr>
          <w:p w14:paraId="24ACDA96" w14:textId="77777777" w:rsidR="00E9782D" w:rsidRPr="002E17BD" w:rsidRDefault="00E9782D">
            <w:pPr>
              <w:jc w:val="both"/>
            </w:pPr>
            <w:r w:rsidRPr="002E17BD">
              <w:t>7.5</w:t>
            </w:r>
          </w:p>
        </w:tc>
        <w:tc>
          <w:tcPr>
            <w:tcW w:w="885" w:type="dxa"/>
            <w:tcBorders>
              <w:left w:val="nil"/>
            </w:tcBorders>
          </w:tcPr>
          <w:p w14:paraId="164A8390" w14:textId="77777777" w:rsidR="00E9782D" w:rsidRPr="002E17BD" w:rsidRDefault="00E9782D">
            <w:pPr>
              <w:jc w:val="both"/>
            </w:pPr>
            <w:r w:rsidRPr="002E17BD">
              <w:t>B</w:t>
            </w:r>
          </w:p>
        </w:tc>
        <w:tc>
          <w:tcPr>
            <w:tcW w:w="721" w:type="dxa"/>
            <w:gridSpan w:val="2"/>
            <w:tcBorders>
              <w:right w:val="thinThickSmallGap" w:sz="24" w:space="0" w:color="auto"/>
            </w:tcBorders>
          </w:tcPr>
          <w:p w14:paraId="43A5E156" w14:textId="77777777" w:rsidR="00E9782D" w:rsidRPr="002E17BD" w:rsidRDefault="00E9782D">
            <w:pPr>
              <w:jc w:val="both"/>
            </w:pPr>
            <w:r w:rsidRPr="002E17BD">
              <w:t>7.5</w:t>
            </w:r>
          </w:p>
        </w:tc>
        <w:tc>
          <w:tcPr>
            <w:tcW w:w="1050" w:type="dxa"/>
            <w:tcBorders>
              <w:left w:val="nil"/>
            </w:tcBorders>
          </w:tcPr>
          <w:p w14:paraId="4DC278A8" w14:textId="77777777" w:rsidR="00E9782D" w:rsidRPr="002E17BD" w:rsidRDefault="00E9782D">
            <w:pPr>
              <w:jc w:val="both"/>
            </w:pPr>
            <w:proofErr w:type="spellStart"/>
            <w:r w:rsidRPr="002E17BD">
              <w:t>Mild</w:t>
            </w:r>
            <w:proofErr w:type="spellEnd"/>
            <w:r w:rsidRPr="002E17BD">
              <w:t xml:space="preserve"> </w:t>
            </w:r>
            <w:proofErr w:type="spellStart"/>
            <w:r w:rsidRPr="002E17BD">
              <w:t>decrease</w:t>
            </w:r>
            <w:proofErr w:type="spellEnd"/>
          </w:p>
        </w:tc>
        <w:tc>
          <w:tcPr>
            <w:tcW w:w="886" w:type="dxa"/>
          </w:tcPr>
          <w:p w14:paraId="389BABC2" w14:textId="77777777" w:rsidR="00E9782D" w:rsidRPr="002E17BD" w:rsidRDefault="00E9782D">
            <w:pPr>
              <w:jc w:val="both"/>
            </w:pPr>
            <w:r w:rsidRPr="002E17BD">
              <w:t>7.5</w:t>
            </w:r>
          </w:p>
        </w:tc>
        <w:tc>
          <w:tcPr>
            <w:tcW w:w="1771" w:type="dxa"/>
            <w:vMerge/>
            <w:tcBorders>
              <w:right w:val="nil"/>
            </w:tcBorders>
          </w:tcPr>
          <w:p w14:paraId="47190C70" w14:textId="77777777" w:rsidR="00E9782D" w:rsidRPr="002E17BD" w:rsidRDefault="00E9782D">
            <w:pPr>
              <w:jc w:val="both"/>
            </w:pPr>
          </w:p>
        </w:tc>
      </w:tr>
      <w:tr w:rsidR="00E9782D" w:rsidRPr="002E17BD" w14:paraId="0318A079" w14:textId="77777777" w:rsidTr="00287CC1">
        <w:trPr>
          <w:cantSplit/>
          <w:trHeight w:val="197"/>
        </w:trPr>
        <w:tc>
          <w:tcPr>
            <w:tcW w:w="885" w:type="dxa"/>
          </w:tcPr>
          <w:p w14:paraId="226870D5" w14:textId="77777777" w:rsidR="00E9782D" w:rsidRPr="002E17BD" w:rsidRDefault="00E9782D" w:rsidP="00056751">
            <w:pPr>
              <w:jc w:val="both"/>
            </w:pPr>
            <w:r w:rsidRPr="002E17BD">
              <w:t>3</w:t>
            </w:r>
          </w:p>
        </w:tc>
        <w:tc>
          <w:tcPr>
            <w:tcW w:w="886" w:type="dxa"/>
            <w:tcBorders>
              <w:right w:val="thinThickSmallGap" w:sz="24" w:space="0" w:color="auto"/>
            </w:tcBorders>
          </w:tcPr>
          <w:p w14:paraId="1BBD6F3A" w14:textId="77777777" w:rsidR="00E9782D" w:rsidRPr="002E17BD" w:rsidRDefault="00E9782D">
            <w:pPr>
              <w:jc w:val="both"/>
            </w:pPr>
            <w:r w:rsidRPr="002E17BD">
              <w:t>5</w:t>
            </w:r>
          </w:p>
        </w:tc>
        <w:tc>
          <w:tcPr>
            <w:tcW w:w="885" w:type="dxa"/>
            <w:tcBorders>
              <w:left w:val="nil"/>
            </w:tcBorders>
          </w:tcPr>
          <w:p w14:paraId="4D60C15C" w14:textId="77777777" w:rsidR="00E9782D" w:rsidRPr="002E17BD" w:rsidRDefault="00E9782D">
            <w:pPr>
              <w:jc w:val="both"/>
            </w:pPr>
            <w:r w:rsidRPr="002E17BD">
              <w:t>3 - 4</w:t>
            </w:r>
          </w:p>
        </w:tc>
        <w:tc>
          <w:tcPr>
            <w:tcW w:w="886" w:type="dxa"/>
            <w:tcBorders>
              <w:right w:val="thinThickSmallGap" w:sz="24" w:space="0" w:color="auto"/>
            </w:tcBorders>
          </w:tcPr>
          <w:p w14:paraId="13E6D698" w14:textId="77777777" w:rsidR="00E9782D" w:rsidRPr="002E17BD" w:rsidRDefault="00E9782D">
            <w:pPr>
              <w:jc w:val="both"/>
            </w:pPr>
            <w:r w:rsidRPr="002E17BD">
              <w:t>5</w:t>
            </w:r>
          </w:p>
        </w:tc>
        <w:tc>
          <w:tcPr>
            <w:tcW w:w="885" w:type="dxa"/>
            <w:tcBorders>
              <w:left w:val="nil"/>
            </w:tcBorders>
          </w:tcPr>
          <w:p w14:paraId="19C3357A" w14:textId="77777777" w:rsidR="00E9782D" w:rsidRPr="002E17BD" w:rsidRDefault="00E9782D">
            <w:pPr>
              <w:jc w:val="both"/>
            </w:pPr>
            <w:r w:rsidRPr="002E17BD">
              <w:t>C</w:t>
            </w:r>
          </w:p>
        </w:tc>
        <w:tc>
          <w:tcPr>
            <w:tcW w:w="721" w:type="dxa"/>
            <w:gridSpan w:val="2"/>
            <w:tcBorders>
              <w:right w:val="thinThickSmallGap" w:sz="24" w:space="0" w:color="auto"/>
            </w:tcBorders>
          </w:tcPr>
          <w:p w14:paraId="70E73BE5" w14:textId="77777777" w:rsidR="00E9782D" w:rsidRPr="002E17BD" w:rsidRDefault="00E9782D">
            <w:pPr>
              <w:jc w:val="both"/>
            </w:pPr>
            <w:r w:rsidRPr="002E17BD">
              <w:t>5</w:t>
            </w:r>
          </w:p>
        </w:tc>
        <w:tc>
          <w:tcPr>
            <w:tcW w:w="1050" w:type="dxa"/>
            <w:tcBorders>
              <w:left w:val="nil"/>
            </w:tcBorders>
          </w:tcPr>
          <w:p w14:paraId="71F1B155" w14:textId="77777777" w:rsidR="00E9782D" w:rsidRPr="002E17BD" w:rsidRDefault="00E9782D">
            <w:pPr>
              <w:jc w:val="both"/>
            </w:pPr>
            <w:proofErr w:type="spellStart"/>
            <w:r w:rsidRPr="002E17BD">
              <w:t>Moderate</w:t>
            </w:r>
            <w:proofErr w:type="spellEnd"/>
            <w:r w:rsidRPr="002E17BD">
              <w:t xml:space="preserve"> </w:t>
            </w:r>
            <w:proofErr w:type="spellStart"/>
            <w:r w:rsidRPr="002E17BD">
              <w:t>decrease</w:t>
            </w:r>
            <w:proofErr w:type="spellEnd"/>
          </w:p>
        </w:tc>
        <w:tc>
          <w:tcPr>
            <w:tcW w:w="886" w:type="dxa"/>
          </w:tcPr>
          <w:p w14:paraId="602CEE82" w14:textId="77777777" w:rsidR="00E9782D" w:rsidRPr="002E17BD" w:rsidRDefault="00E9782D">
            <w:pPr>
              <w:jc w:val="both"/>
            </w:pPr>
            <w:r w:rsidRPr="002E17BD">
              <w:t>5</w:t>
            </w:r>
          </w:p>
        </w:tc>
        <w:tc>
          <w:tcPr>
            <w:tcW w:w="1771" w:type="dxa"/>
            <w:vMerge/>
            <w:tcBorders>
              <w:right w:val="nil"/>
            </w:tcBorders>
          </w:tcPr>
          <w:p w14:paraId="36C6C8F8" w14:textId="77777777" w:rsidR="00E9782D" w:rsidRPr="002E17BD" w:rsidRDefault="00E9782D">
            <w:pPr>
              <w:jc w:val="both"/>
            </w:pPr>
          </w:p>
        </w:tc>
      </w:tr>
      <w:tr w:rsidR="00E9782D" w:rsidRPr="002E17BD" w14:paraId="11F9DA52" w14:textId="77777777" w:rsidTr="00287CC1">
        <w:trPr>
          <w:cantSplit/>
          <w:trHeight w:val="197"/>
        </w:trPr>
        <w:tc>
          <w:tcPr>
            <w:tcW w:w="885" w:type="dxa"/>
          </w:tcPr>
          <w:p w14:paraId="62D0F548" w14:textId="77777777" w:rsidR="00E9782D" w:rsidRPr="002E17BD" w:rsidRDefault="00E9782D" w:rsidP="00056751">
            <w:pPr>
              <w:jc w:val="both"/>
            </w:pPr>
            <w:r w:rsidRPr="002E17BD">
              <w:t>4</w:t>
            </w:r>
          </w:p>
        </w:tc>
        <w:tc>
          <w:tcPr>
            <w:tcW w:w="886" w:type="dxa"/>
            <w:tcBorders>
              <w:right w:val="thinThickSmallGap" w:sz="24" w:space="0" w:color="auto"/>
            </w:tcBorders>
          </w:tcPr>
          <w:p w14:paraId="055EB543" w14:textId="77777777" w:rsidR="00E9782D" w:rsidRPr="002E17BD" w:rsidRDefault="00E9782D">
            <w:pPr>
              <w:jc w:val="both"/>
            </w:pPr>
            <w:r w:rsidRPr="002E17BD">
              <w:t>2.5</w:t>
            </w:r>
          </w:p>
        </w:tc>
        <w:tc>
          <w:tcPr>
            <w:tcW w:w="885" w:type="dxa"/>
            <w:tcBorders>
              <w:left w:val="nil"/>
            </w:tcBorders>
          </w:tcPr>
          <w:p w14:paraId="1D5C7740" w14:textId="77777777" w:rsidR="00E9782D" w:rsidRPr="002E17BD" w:rsidRDefault="00E9782D">
            <w:pPr>
              <w:jc w:val="both"/>
            </w:pPr>
            <w:r w:rsidRPr="002E17BD">
              <w:t>4 - 5</w:t>
            </w:r>
          </w:p>
        </w:tc>
        <w:tc>
          <w:tcPr>
            <w:tcW w:w="886" w:type="dxa"/>
            <w:tcBorders>
              <w:right w:val="thinThickSmallGap" w:sz="24" w:space="0" w:color="auto"/>
            </w:tcBorders>
          </w:tcPr>
          <w:p w14:paraId="7F5796A8" w14:textId="77777777" w:rsidR="00E9782D" w:rsidRPr="002E17BD" w:rsidRDefault="00E9782D">
            <w:pPr>
              <w:jc w:val="both"/>
            </w:pPr>
            <w:r w:rsidRPr="002E17BD">
              <w:t>2.5</w:t>
            </w:r>
          </w:p>
        </w:tc>
        <w:tc>
          <w:tcPr>
            <w:tcW w:w="885" w:type="dxa"/>
            <w:tcBorders>
              <w:left w:val="nil"/>
            </w:tcBorders>
          </w:tcPr>
          <w:p w14:paraId="5E3BA503" w14:textId="77777777" w:rsidR="00E9782D" w:rsidRPr="002E17BD" w:rsidRDefault="00E9782D">
            <w:pPr>
              <w:jc w:val="both"/>
            </w:pPr>
            <w:r w:rsidRPr="002E17BD">
              <w:t>D</w:t>
            </w:r>
          </w:p>
        </w:tc>
        <w:tc>
          <w:tcPr>
            <w:tcW w:w="721" w:type="dxa"/>
            <w:gridSpan w:val="2"/>
            <w:tcBorders>
              <w:right w:val="thinThickSmallGap" w:sz="24" w:space="0" w:color="auto"/>
            </w:tcBorders>
          </w:tcPr>
          <w:p w14:paraId="31365934" w14:textId="77777777" w:rsidR="00E9782D" w:rsidRPr="002E17BD" w:rsidRDefault="00E9782D">
            <w:pPr>
              <w:jc w:val="both"/>
            </w:pPr>
            <w:r w:rsidRPr="002E17BD">
              <w:t>2.5</w:t>
            </w:r>
          </w:p>
        </w:tc>
        <w:tc>
          <w:tcPr>
            <w:tcW w:w="1050" w:type="dxa"/>
            <w:tcBorders>
              <w:left w:val="nil"/>
            </w:tcBorders>
          </w:tcPr>
          <w:p w14:paraId="0D08F610" w14:textId="77777777" w:rsidR="00E9782D" w:rsidRPr="002E17BD" w:rsidRDefault="00E9782D">
            <w:pPr>
              <w:jc w:val="both"/>
            </w:pPr>
            <w:proofErr w:type="spellStart"/>
            <w:r w:rsidRPr="002E17BD">
              <w:t>Marked</w:t>
            </w:r>
            <w:proofErr w:type="spellEnd"/>
            <w:r w:rsidRPr="002E17BD">
              <w:t xml:space="preserve"> </w:t>
            </w:r>
            <w:proofErr w:type="spellStart"/>
            <w:r w:rsidRPr="002E17BD">
              <w:t>decrease</w:t>
            </w:r>
            <w:proofErr w:type="spellEnd"/>
          </w:p>
        </w:tc>
        <w:tc>
          <w:tcPr>
            <w:tcW w:w="886" w:type="dxa"/>
          </w:tcPr>
          <w:p w14:paraId="2BD472F2" w14:textId="77777777" w:rsidR="00E9782D" w:rsidRPr="002E17BD" w:rsidRDefault="00E9782D">
            <w:pPr>
              <w:jc w:val="both"/>
            </w:pPr>
            <w:r w:rsidRPr="002E17BD">
              <w:t>2.5</w:t>
            </w:r>
          </w:p>
        </w:tc>
        <w:tc>
          <w:tcPr>
            <w:tcW w:w="1771" w:type="dxa"/>
            <w:vMerge/>
            <w:tcBorders>
              <w:right w:val="nil"/>
            </w:tcBorders>
          </w:tcPr>
          <w:p w14:paraId="104A6B0F" w14:textId="77777777" w:rsidR="00E9782D" w:rsidRPr="002E17BD" w:rsidRDefault="00E9782D">
            <w:pPr>
              <w:jc w:val="both"/>
            </w:pPr>
          </w:p>
        </w:tc>
      </w:tr>
      <w:tr w:rsidR="00E9782D" w:rsidRPr="002E17BD" w14:paraId="233D4584" w14:textId="77777777" w:rsidTr="00287CC1">
        <w:trPr>
          <w:cantSplit/>
          <w:trHeight w:val="197"/>
        </w:trPr>
        <w:tc>
          <w:tcPr>
            <w:tcW w:w="7084" w:type="dxa"/>
            <w:gridSpan w:val="9"/>
          </w:tcPr>
          <w:p w14:paraId="39393449" w14:textId="77777777" w:rsidR="00E9782D" w:rsidRPr="002E17BD" w:rsidRDefault="00E9782D" w:rsidP="00056751">
            <w:pPr>
              <w:jc w:val="both"/>
            </w:pPr>
            <w:r w:rsidRPr="002E17BD">
              <w:t xml:space="preserve">Total of </w:t>
            </w:r>
            <w:proofErr w:type="spellStart"/>
            <w:r w:rsidRPr="002E17BD">
              <w:t>Metabolic</w:t>
            </w:r>
            <w:proofErr w:type="spellEnd"/>
            <w:r w:rsidRPr="002E17BD">
              <w:t xml:space="preserve"> SCORE –</w:t>
            </w:r>
          </w:p>
          <w:p w14:paraId="6297ACB5" w14:textId="77777777" w:rsidR="00E9782D" w:rsidRPr="002E17BD" w:rsidRDefault="00E9782D">
            <w:pPr>
              <w:jc w:val="both"/>
            </w:pPr>
            <w:proofErr w:type="spellStart"/>
            <w:r w:rsidRPr="002E17BD">
              <w:t>Divide</w:t>
            </w:r>
            <w:proofErr w:type="spellEnd"/>
            <w:r w:rsidRPr="002E17BD">
              <w:t xml:space="preserve"> </w:t>
            </w:r>
            <w:proofErr w:type="spellStart"/>
            <w:r w:rsidRPr="002E17BD">
              <w:t>by</w:t>
            </w:r>
            <w:proofErr w:type="spellEnd"/>
            <w:r w:rsidRPr="002E17BD">
              <w:t xml:space="preserve"> 4</w:t>
            </w:r>
          </w:p>
        </w:tc>
        <w:tc>
          <w:tcPr>
            <w:tcW w:w="1771" w:type="dxa"/>
            <w:vMerge/>
            <w:tcBorders>
              <w:bottom w:val="thinThickSmallGap" w:sz="24" w:space="0" w:color="auto"/>
              <w:right w:val="nil"/>
            </w:tcBorders>
          </w:tcPr>
          <w:p w14:paraId="6FC993F0" w14:textId="77777777" w:rsidR="00E9782D" w:rsidRPr="002E17BD" w:rsidRDefault="00E9782D">
            <w:pPr>
              <w:jc w:val="both"/>
            </w:pPr>
          </w:p>
        </w:tc>
      </w:tr>
      <w:tr w:rsidR="00E9782D" w:rsidRPr="002E17BD" w14:paraId="5F9DA789" w14:textId="77777777" w:rsidTr="00287CC1">
        <w:trPr>
          <w:cantSplit/>
          <w:trHeight w:val="197"/>
        </w:trPr>
        <w:tc>
          <w:tcPr>
            <w:tcW w:w="4503" w:type="dxa"/>
            <w:gridSpan w:val="6"/>
          </w:tcPr>
          <w:p w14:paraId="00A09F04" w14:textId="77777777" w:rsidR="00E9782D" w:rsidRPr="002E17BD" w:rsidRDefault="00E9782D" w:rsidP="00056751">
            <w:pPr>
              <w:jc w:val="both"/>
            </w:pPr>
          </w:p>
        </w:tc>
        <w:tc>
          <w:tcPr>
            <w:tcW w:w="2581" w:type="dxa"/>
            <w:gridSpan w:val="3"/>
            <w:tcBorders>
              <w:right w:val="thinThickSmallGap" w:sz="24" w:space="0" w:color="auto"/>
            </w:tcBorders>
          </w:tcPr>
          <w:p w14:paraId="2D010990" w14:textId="77777777" w:rsidR="00E9782D" w:rsidRPr="002E17BD" w:rsidRDefault="00E9782D">
            <w:pPr>
              <w:jc w:val="both"/>
            </w:pPr>
            <w:r w:rsidRPr="002E17BD">
              <w:rPr>
                <w:b/>
              </w:rPr>
              <w:t xml:space="preserve">                     SCORE III </w:t>
            </w:r>
            <w:r w:rsidRPr="002E17BD">
              <w:rPr>
                <w:b/>
              </w:rPr>
              <w:sym w:font="Symbol" w:char="F0AE"/>
            </w:r>
          </w:p>
        </w:tc>
        <w:tc>
          <w:tcPr>
            <w:tcW w:w="1771" w:type="dxa"/>
            <w:tcBorders>
              <w:top w:val="thinThickSmallGap" w:sz="24" w:space="0" w:color="auto"/>
              <w:left w:val="nil"/>
              <w:bottom w:val="thinThickSmallGap" w:sz="24" w:space="0" w:color="auto"/>
              <w:right w:val="thinThickSmallGap" w:sz="24" w:space="0" w:color="auto"/>
            </w:tcBorders>
          </w:tcPr>
          <w:p w14:paraId="1BD89A21" w14:textId="77777777" w:rsidR="00E9782D" w:rsidRPr="002E17BD" w:rsidRDefault="00E9782D">
            <w:pPr>
              <w:jc w:val="both"/>
            </w:pPr>
          </w:p>
        </w:tc>
      </w:tr>
    </w:tbl>
    <w:p w14:paraId="3E31162A" w14:textId="77777777" w:rsidR="00E9782D" w:rsidRPr="002E17BD" w:rsidRDefault="00E9782D" w:rsidP="00056751">
      <w:pPr>
        <w:jc w:val="both"/>
      </w:pPr>
    </w:p>
    <w:p w14:paraId="7C2C0DE4" w14:textId="77777777" w:rsidR="00E9782D" w:rsidRPr="002E17BD" w:rsidRDefault="00E978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tblGrid>
      <w:tr w:rsidR="00E9782D" w:rsidRPr="002E17BD" w14:paraId="32B6A994" w14:textId="77777777" w:rsidTr="00287CC1">
        <w:tc>
          <w:tcPr>
            <w:tcW w:w="4503" w:type="dxa"/>
          </w:tcPr>
          <w:p w14:paraId="411DCC5A" w14:textId="77777777" w:rsidR="00E9782D" w:rsidRPr="002E17BD" w:rsidRDefault="00E9782D">
            <w:pPr>
              <w:jc w:val="both"/>
            </w:pPr>
            <w:proofErr w:type="spellStart"/>
            <w:r w:rsidRPr="002E17BD">
              <w:t>Name</w:t>
            </w:r>
            <w:proofErr w:type="spellEnd"/>
            <w:r w:rsidRPr="002E17BD">
              <w:t xml:space="preserve"> of </w:t>
            </w:r>
            <w:proofErr w:type="spellStart"/>
            <w:r w:rsidRPr="002E17BD">
              <w:t>the</w:t>
            </w:r>
            <w:proofErr w:type="spellEnd"/>
            <w:r w:rsidRPr="002E17BD">
              <w:t xml:space="preserve"> </w:t>
            </w:r>
            <w:proofErr w:type="spellStart"/>
            <w:r w:rsidRPr="002E17BD">
              <w:t>horse</w:t>
            </w:r>
            <w:proofErr w:type="spellEnd"/>
          </w:p>
        </w:tc>
        <w:tc>
          <w:tcPr>
            <w:tcW w:w="2551" w:type="dxa"/>
          </w:tcPr>
          <w:p w14:paraId="2F358185" w14:textId="77777777" w:rsidR="00E9782D" w:rsidRPr="002E17BD" w:rsidRDefault="00E9782D">
            <w:pPr>
              <w:jc w:val="both"/>
            </w:pPr>
            <w:proofErr w:type="spellStart"/>
            <w:r w:rsidRPr="002E17BD">
              <w:t>Horse</w:t>
            </w:r>
            <w:proofErr w:type="spellEnd"/>
            <w:r w:rsidRPr="002E17BD">
              <w:t xml:space="preserve"> No.</w:t>
            </w:r>
          </w:p>
        </w:tc>
      </w:tr>
      <w:tr w:rsidR="00E9782D" w:rsidRPr="002E17BD" w14:paraId="47543158" w14:textId="77777777" w:rsidTr="00287CC1">
        <w:tc>
          <w:tcPr>
            <w:tcW w:w="4503" w:type="dxa"/>
          </w:tcPr>
          <w:p w14:paraId="24945993" w14:textId="77777777" w:rsidR="00E9782D" w:rsidRPr="002E17BD" w:rsidRDefault="00E9782D" w:rsidP="00056751">
            <w:pPr>
              <w:jc w:val="both"/>
            </w:pPr>
          </w:p>
        </w:tc>
        <w:tc>
          <w:tcPr>
            <w:tcW w:w="2551" w:type="dxa"/>
          </w:tcPr>
          <w:p w14:paraId="6A3D28D4" w14:textId="77777777" w:rsidR="00E9782D" w:rsidRPr="002E17BD" w:rsidRDefault="00E9782D">
            <w:pPr>
              <w:jc w:val="both"/>
            </w:pPr>
          </w:p>
        </w:tc>
      </w:tr>
    </w:tbl>
    <w:p w14:paraId="03F5DF21" w14:textId="77777777" w:rsidR="00E9782D" w:rsidRPr="002E17BD" w:rsidRDefault="00E9782D" w:rsidP="00056751">
      <w:pPr>
        <w:jc w:val="both"/>
      </w:pPr>
    </w:p>
    <w:p w14:paraId="0A7DA685" w14:textId="77777777" w:rsidR="00E9782D" w:rsidRPr="002E17BD" w:rsidRDefault="00E9782D">
      <w:pPr>
        <w:jc w:val="both"/>
      </w:pPr>
      <w:r w:rsidRPr="002E17BD">
        <w:t>LESIONS</w:t>
      </w:r>
    </w:p>
    <w:p w14:paraId="1169F245" w14:textId="77777777" w:rsidR="00E9782D" w:rsidRPr="002E17BD" w:rsidRDefault="00E9782D">
      <w:pPr>
        <w:jc w:val="both"/>
      </w:pPr>
      <w:r w:rsidRPr="002E17BD">
        <w:t>LESIONS’  SCORE:</w:t>
      </w:r>
    </w:p>
    <w:p w14:paraId="287FEC27" w14:textId="77777777" w:rsidR="00E9782D" w:rsidRPr="002E17BD" w:rsidRDefault="00E978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E9782D" w:rsidRPr="002E17BD" w14:paraId="0E25C886" w14:textId="77777777" w:rsidTr="00287CC1">
        <w:trPr>
          <w:cantSplit/>
        </w:trPr>
        <w:tc>
          <w:tcPr>
            <w:tcW w:w="1771" w:type="dxa"/>
            <w:tcBorders>
              <w:right w:val="thinThickSmallGap" w:sz="24" w:space="0" w:color="auto"/>
            </w:tcBorders>
          </w:tcPr>
          <w:p w14:paraId="4E9358A7" w14:textId="77777777" w:rsidR="00E9782D" w:rsidRPr="002E17BD" w:rsidRDefault="00E9782D">
            <w:pPr>
              <w:jc w:val="both"/>
              <w:rPr>
                <w:b/>
              </w:rPr>
            </w:pPr>
          </w:p>
        </w:tc>
        <w:tc>
          <w:tcPr>
            <w:tcW w:w="1771" w:type="dxa"/>
            <w:tcBorders>
              <w:left w:val="nil"/>
              <w:right w:val="thinThickSmallGap" w:sz="24" w:space="0" w:color="auto"/>
            </w:tcBorders>
          </w:tcPr>
          <w:p w14:paraId="05BCD943" w14:textId="77777777" w:rsidR="00E9782D" w:rsidRPr="002E17BD" w:rsidRDefault="00E9782D">
            <w:pPr>
              <w:jc w:val="both"/>
            </w:pPr>
            <w:proofErr w:type="spellStart"/>
            <w:r w:rsidRPr="002E17BD">
              <w:t>Mouth</w:t>
            </w:r>
            <w:proofErr w:type="spellEnd"/>
          </w:p>
        </w:tc>
        <w:tc>
          <w:tcPr>
            <w:tcW w:w="1771" w:type="dxa"/>
            <w:tcBorders>
              <w:left w:val="nil"/>
              <w:right w:val="thinThickSmallGap" w:sz="24" w:space="0" w:color="auto"/>
            </w:tcBorders>
          </w:tcPr>
          <w:p w14:paraId="38E7839B" w14:textId="77777777" w:rsidR="00E9782D" w:rsidRPr="002E17BD" w:rsidRDefault="00E9782D">
            <w:pPr>
              <w:jc w:val="both"/>
            </w:pPr>
            <w:proofErr w:type="spellStart"/>
            <w:r w:rsidRPr="002E17BD">
              <w:t>Girth</w:t>
            </w:r>
            <w:proofErr w:type="spellEnd"/>
            <w:r w:rsidRPr="002E17BD">
              <w:t xml:space="preserve">, </w:t>
            </w:r>
            <w:proofErr w:type="spellStart"/>
            <w:r w:rsidRPr="002E17BD">
              <w:t>saddle</w:t>
            </w:r>
            <w:proofErr w:type="spellEnd"/>
            <w:r w:rsidRPr="002E17BD">
              <w:t>, back</w:t>
            </w:r>
          </w:p>
        </w:tc>
        <w:tc>
          <w:tcPr>
            <w:tcW w:w="1771" w:type="dxa"/>
            <w:tcBorders>
              <w:left w:val="nil"/>
            </w:tcBorders>
          </w:tcPr>
          <w:p w14:paraId="24B0A7DA" w14:textId="77777777" w:rsidR="00E9782D" w:rsidRPr="002E17BD" w:rsidRDefault="00E9782D">
            <w:pPr>
              <w:jc w:val="both"/>
            </w:pPr>
            <w:proofErr w:type="spellStart"/>
            <w:r w:rsidRPr="002E17BD">
              <w:t>Limbs</w:t>
            </w:r>
            <w:proofErr w:type="spellEnd"/>
          </w:p>
        </w:tc>
        <w:tc>
          <w:tcPr>
            <w:tcW w:w="1771" w:type="dxa"/>
            <w:vMerge w:val="restart"/>
            <w:tcBorders>
              <w:top w:val="nil"/>
              <w:right w:val="nil"/>
            </w:tcBorders>
          </w:tcPr>
          <w:p w14:paraId="2824282B" w14:textId="77777777" w:rsidR="00E9782D" w:rsidRPr="002E17BD" w:rsidRDefault="00E9782D">
            <w:pPr>
              <w:jc w:val="both"/>
              <w:rPr>
                <w:b/>
              </w:rPr>
            </w:pPr>
          </w:p>
        </w:tc>
      </w:tr>
      <w:tr w:rsidR="00E9782D" w:rsidRPr="002E17BD" w14:paraId="7BCCF837" w14:textId="77777777" w:rsidTr="00287CC1">
        <w:trPr>
          <w:cantSplit/>
        </w:trPr>
        <w:tc>
          <w:tcPr>
            <w:tcW w:w="1771" w:type="dxa"/>
            <w:tcBorders>
              <w:right w:val="thinThickSmallGap" w:sz="24" w:space="0" w:color="auto"/>
            </w:tcBorders>
          </w:tcPr>
          <w:p w14:paraId="5A8A7A6B" w14:textId="77777777" w:rsidR="00E9782D" w:rsidRPr="002E17BD" w:rsidRDefault="00E9782D" w:rsidP="00056751">
            <w:pPr>
              <w:jc w:val="both"/>
            </w:pPr>
            <w:r w:rsidRPr="002E17BD">
              <w:t xml:space="preserve">No </w:t>
            </w:r>
            <w:proofErr w:type="spellStart"/>
            <w:r w:rsidRPr="002E17BD">
              <w:t>lesion</w:t>
            </w:r>
            <w:proofErr w:type="spellEnd"/>
          </w:p>
        </w:tc>
        <w:tc>
          <w:tcPr>
            <w:tcW w:w="1771" w:type="dxa"/>
            <w:tcBorders>
              <w:left w:val="nil"/>
              <w:right w:val="thinThickSmallGap" w:sz="24" w:space="0" w:color="auto"/>
            </w:tcBorders>
          </w:tcPr>
          <w:p w14:paraId="0D874E7D" w14:textId="77777777" w:rsidR="00E9782D" w:rsidRPr="002E17BD" w:rsidRDefault="00E9782D">
            <w:pPr>
              <w:jc w:val="both"/>
            </w:pPr>
            <w:r w:rsidRPr="002E17BD">
              <w:t>10</w:t>
            </w:r>
          </w:p>
        </w:tc>
        <w:tc>
          <w:tcPr>
            <w:tcW w:w="1771" w:type="dxa"/>
            <w:tcBorders>
              <w:left w:val="nil"/>
              <w:right w:val="thinThickSmallGap" w:sz="24" w:space="0" w:color="auto"/>
            </w:tcBorders>
          </w:tcPr>
          <w:p w14:paraId="1ADACF4E" w14:textId="77777777" w:rsidR="00E9782D" w:rsidRPr="002E17BD" w:rsidRDefault="00E9782D">
            <w:pPr>
              <w:jc w:val="both"/>
            </w:pPr>
            <w:r w:rsidRPr="002E17BD">
              <w:t>10</w:t>
            </w:r>
          </w:p>
        </w:tc>
        <w:tc>
          <w:tcPr>
            <w:tcW w:w="1771" w:type="dxa"/>
            <w:tcBorders>
              <w:left w:val="nil"/>
            </w:tcBorders>
          </w:tcPr>
          <w:p w14:paraId="574F9829" w14:textId="77777777" w:rsidR="00E9782D" w:rsidRPr="002E17BD" w:rsidRDefault="00E9782D">
            <w:pPr>
              <w:jc w:val="both"/>
            </w:pPr>
            <w:r w:rsidRPr="002E17BD">
              <w:t>10</w:t>
            </w:r>
          </w:p>
        </w:tc>
        <w:tc>
          <w:tcPr>
            <w:tcW w:w="1771" w:type="dxa"/>
            <w:vMerge/>
            <w:tcBorders>
              <w:right w:val="nil"/>
            </w:tcBorders>
          </w:tcPr>
          <w:p w14:paraId="238D38E9" w14:textId="77777777" w:rsidR="00E9782D" w:rsidRPr="002E17BD" w:rsidRDefault="00E9782D">
            <w:pPr>
              <w:jc w:val="both"/>
              <w:rPr>
                <w:b/>
              </w:rPr>
            </w:pPr>
          </w:p>
        </w:tc>
      </w:tr>
      <w:tr w:rsidR="00E9782D" w:rsidRPr="002E17BD" w14:paraId="7FAA7296" w14:textId="77777777" w:rsidTr="00287CC1">
        <w:trPr>
          <w:cantSplit/>
        </w:trPr>
        <w:tc>
          <w:tcPr>
            <w:tcW w:w="1771" w:type="dxa"/>
            <w:tcBorders>
              <w:right w:val="thinThickSmallGap" w:sz="24" w:space="0" w:color="auto"/>
            </w:tcBorders>
          </w:tcPr>
          <w:p w14:paraId="015B5151" w14:textId="77777777" w:rsidR="00E9782D" w:rsidRPr="002E17BD" w:rsidRDefault="00E9782D" w:rsidP="00056751">
            <w:pPr>
              <w:jc w:val="both"/>
            </w:pPr>
            <w:proofErr w:type="spellStart"/>
            <w:r w:rsidRPr="002E17BD">
              <w:t>Mild</w:t>
            </w:r>
            <w:proofErr w:type="spellEnd"/>
            <w:r w:rsidRPr="002E17BD">
              <w:t xml:space="preserve"> </w:t>
            </w:r>
            <w:proofErr w:type="spellStart"/>
            <w:r w:rsidRPr="002E17BD">
              <w:t>lesion</w:t>
            </w:r>
            <w:proofErr w:type="spellEnd"/>
          </w:p>
        </w:tc>
        <w:tc>
          <w:tcPr>
            <w:tcW w:w="1771" w:type="dxa"/>
            <w:tcBorders>
              <w:left w:val="nil"/>
              <w:right w:val="thinThickSmallGap" w:sz="24" w:space="0" w:color="auto"/>
            </w:tcBorders>
          </w:tcPr>
          <w:p w14:paraId="274B434E" w14:textId="77777777" w:rsidR="00E9782D" w:rsidRPr="002E17BD" w:rsidRDefault="00E9782D">
            <w:pPr>
              <w:jc w:val="both"/>
            </w:pPr>
            <w:r w:rsidRPr="002E17BD">
              <w:t>7.5</w:t>
            </w:r>
          </w:p>
        </w:tc>
        <w:tc>
          <w:tcPr>
            <w:tcW w:w="1771" w:type="dxa"/>
            <w:tcBorders>
              <w:left w:val="nil"/>
              <w:right w:val="thinThickSmallGap" w:sz="24" w:space="0" w:color="auto"/>
            </w:tcBorders>
          </w:tcPr>
          <w:p w14:paraId="0D61C7A1" w14:textId="77777777" w:rsidR="00E9782D" w:rsidRPr="002E17BD" w:rsidRDefault="00E9782D">
            <w:pPr>
              <w:jc w:val="both"/>
            </w:pPr>
            <w:r w:rsidRPr="002E17BD">
              <w:t>7.5</w:t>
            </w:r>
          </w:p>
        </w:tc>
        <w:tc>
          <w:tcPr>
            <w:tcW w:w="1771" w:type="dxa"/>
            <w:tcBorders>
              <w:left w:val="nil"/>
            </w:tcBorders>
          </w:tcPr>
          <w:p w14:paraId="7B34249E" w14:textId="77777777" w:rsidR="00E9782D" w:rsidRPr="002E17BD" w:rsidRDefault="00E9782D">
            <w:pPr>
              <w:jc w:val="both"/>
            </w:pPr>
            <w:r w:rsidRPr="002E17BD">
              <w:t>7.5</w:t>
            </w:r>
          </w:p>
        </w:tc>
        <w:tc>
          <w:tcPr>
            <w:tcW w:w="1771" w:type="dxa"/>
            <w:vMerge/>
            <w:tcBorders>
              <w:right w:val="nil"/>
            </w:tcBorders>
          </w:tcPr>
          <w:p w14:paraId="1A6DC1A4" w14:textId="77777777" w:rsidR="00E9782D" w:rsidRPr="002E17BD" w:rsidRDefault="00E9782D">
            <w:pPr>
              <w:jc w:val="both"/>
              <w:rPr>
                <w:b/>
              </w:rPr>
            </w:pPr>
          </w:p>
        </w:tc>
      </w:tr>
      <w:tr w:rsidR="00E9782D" w:rsidRPr="002E17BD" w14:paraId="7DC1CB93" w14:textId="77777777" w:rsidTr="00287CC1">
        <w:trPr>
          <w:cantSplit/>
        </w:trPr>
        <w:tc>
          <w:tcPr>
            <w:tcW w:w="1771" w:type="dxa"/>
            <w:tcBorders>
              <w:right w:val="thinThickSmallGap" w:sz="24" w:space="0" w:color="auto"/>
            </w:tcBorders>
          </w:tcPr>
          <w:p w14:paraId="48FAE5AB" w14:textId="77777777" w:rsidR="00E9782D" w:rsidRPr="002E17BD" w:rsidRDefault="00E9782D" w:rsidP="00056751">
            <w:pPr>
              <w:jc w:val="both"/>
            </w:pPr>
            <w:proofErr w:type="spellStart"/>
            <w:r w:rsidRPr="002E17BD">
              <w:t>Moderate</w:t>
            </w:r>
            <w:proofErr w:type="spellEnd"/>
            <w:r w:rsidRPr="002E17BD">
              <w:t xml:space="preserve"> </w:t>
            </w:r>
            <w:proofErr w:type="spellStart"/>
            <w:r w:rsidRPr="002E17BD">
              <w:t>lesion</w:t>
            </w:r>
            <w:proofErr w:type="spellEnd"/>
          </w:p>
        </w:tc>
        <w:tc>
          <w:tcPr>
            <w:tcW w:w="1771" w:type="dxa"/>
            <w:tcBorders>
              <w:left w:val="nil"/>
              <w:right w:val="thinThickSmallGap" w:sz="24" w:space="0" w:color="auto"/>
            </w:tcBorders>
          </w:tcPr>
          <w:p w14:paraId="5C49B0A7" w14:textId="77777777" w:rsidR="00E9782D" w:rsidRPr="002E17BD" w:rsidRDefault="00E9782D">
            <w:pPr>
              <w:jc w:val="both"/>
            </w:pPr>
            <w:r w:rsidRPr="002E17BD">
              <w:t>5</w:t>
            </w:r>
          </w:p>
        </w:tc>
        <w:tc>
          <w:tcPr>
            <w:tcW w:w="1771" w:type="dxa"/>
            <w:tcBorders>
              <w:left w:val="nil"/>
              <w:right w:val="thinThickSmallGap" w:sz="24" w:space="0" w:color="auto"/>
            </w:tcBorders>
          </w:tcPr>
          <w:p w14:paraId="120AE737" w14:textId="77777777" w:rsidR="00E9782D" w:rsidRPr="002E17BD" w:rsidRDefault="00E9782D">
            <w:pPr>
              <w:jc w:val="both"/>
            </w:pPr>
            <w:r w:rsidRPr="002E17BD">
              <w:t>5</w:t>
            </w:r>
          </w:p>
        </w:tc>
        <w:tc>
          <w:tcPr>
            <w:tcW w:w="1771" w:type="dxa"/>
            <w:tcBorders>
              <w:left w:val="nil"/>
            </w:tcBorders>
          </w:tcPr>
          <w:p w14:paraId="4754D5B6" w14:textId="77777777" w:rsidR="00E9782D" w:rsidRPr="002E17BD" w:rsidRDefault="00E9782D">
            <w:pPr>
              <w:jc w:val="both"/>
            </w:pPr>
            <w:r w:rsidRPr="002E17BD">
              <w:t>5</w:t>
            </w:r>
          </w:p>
        </w:tc>
        <w:tc>
          <w:tcPr>
            <w:tcW w:w="1771" w:type="dxa"/>
            <w:vMerge/>
            <w:tcBorders>
              <w:right w:val="nil"/>
            </w:tcBorders>
          </w:tcPr>
          <w:p w14:paraId="1C9791D1" w14:textId="77777777" w:rsidR="00E9782D" w:rsidRPr="002E17BD" w:rsidRDefault="00E9782D">
            <w:pPr>
              <w:jc w:val="both"/>
              <w:rPr>
                <w:b/>
              </w:rPr>
            </w:pPr>
          </w:p>
        </w:tc>
      </w:tr>
      <w:tr w:rsidR="00E9782D" w:rsidRPr="002E17BD" w14:paraId="0D3EDAE0" w14:textId="77777777" w:rsidTr="00287CC1">
        <w:trPr>
          <w:cantSplit/>
        </w:trPr>
        <w:tc>
          <w:tcPr>
            <w:tcW w:w="1771" w:type="dxa"/>
            <w:tcBorders>
              <w:right w:val="thinThickSmallGap" w:sz="24" w:space="0" w:color="auto"/>
            </w:tcBorders>
          </w:tcPr>
          <w:p w14:paraId="0EABBFA4" w14:textId="77777777" w:rsidR="00E9782D" w:rsidRPr="002E17BD" w:rsidRDefault="00E9782D" w:rsidP="00056751">
            <w:pPr>
              <w:jc w:val="both"/>
            </w:pPr>
            <w:proofErr w:type="spellStart"/>
            <w:r w:rsidRPr="002E17BD">
              <w:t>Severe</w:t>
            </w:r>
            <w:proofErr w:type="spellEnd"/>
            <w:r w:rsidRPr="002E17BD">
              <w:t xml:space="preserve"> </w:t>
            </w:r>
            <w:proofErr w:type="spellStart"/>
            <w:r w:rsidRPr="002E17BD">
              <w:t>lesion</w:t>
            </w:r>
            <w:proofErr w:type="spellEnd"/>
          </w:p>
        </w:tc>
        <w:tc>
          <w:tcPr>
            <w:tcW w:w="1771" w:type="dxa"/>
            <w:tcBorders>
              <w:left w:val="nil"/>
              <w:right w:val="thinThickSmallGap" w:sz="24" w:space="0" w:color="auto"/>
            </w:tcBorders>
          </w:tcPr>
          <w:p w14:paraId="6DE3A628" w14:textId="77777777" w:rsidR="00E9782D" w:rsidRPr="002E17BD" w:rsidRDefault="00E9782D">
            <w:pPr>
              <w:jc w:val="both"/>
            </w:pPr>
            <w:r w:rsidRPr="002E17BD">
              <w:t>ELIMINATE</w:t>
            </w:r>
          </w:p>
        </w:tc>
        <w:tc>
          <w:tcPr>
            <w:tcW w:w="1771" w:type="dxa"/>
            <w:tcBorders>
              <w:left w:val="nil"/>
              <w:right w:val="thinThickSmallGap" w:sz="24" w:space="0" w:color="auto"/>
            </w:tcBorders>
          </w:tcPr>
          <w:p w14:paraId="516A337B" w14:textId="77777777" w:rsidR="00E9782D" w:rsidRPr="002E17BD" w:rsidRDefault="00E9782D">
            <w:pPr>
              <w:jc w:val="both"/>
              <w:rPr>
                <w:b/>
              </w:rPr>
            </w:pPr>
            <w:r w:rsidRPr="002E17BD">
              <w:rPr>
                <w:b/>
              </w:rPr>
              <w:t>ELIMINATE</w:t>
            </w:r>
          </w:p>
        </w:tc>
        <w:tc>
          <w:tcPr>
            <w:tcW w:w="1771" w:type="dxa"/>
            <w:tcBorders>
              <w:left w:val="nil"/>
            </w:tcBorders>
          </w:tcPr>
          <w:p w14:paraId="7245E5B3" w14:textId="77777777" w:rsidR="00E9782D" w:rsidRPr="002E17BD" w:rsidRDefault="00E9782D">
            <w:pPr>
              <w:jc w:val="both"/>
              <w:rPr>
                <w:b/>
              </w:rPr>
            </w:pPr>
            <w:r w:rsidRPr="002E17BD">
              <w:rPr>
                <w:b/>
              </w:rPr>
              <w:t>ELIMINATE</w:t>
            </w:r>
          </w:p>
        </w:tc>
        <w:tc>
          <w:tcPr>
            <w:tcW w:w="1771" w:type="dxa"/>
            <w:vMerge/>
            <w:tcBorders>
              <w:bottom w:val="thinThickSmallGap" w:sz="24" w:space="0" w:color="auto"/>
              <w:right w:val="nil"/>
            </w:tcBorders>
          </w:tcPr>
          <w:p w14:paraId="7E89F311" w14:textId="77777777" w:rsidR="00E9782D" w:rsidRPr="002E17BD" w:rsidRDefault="00E9782D">
            <w:pPr>
              <w:jc w:val="both"/>
              <w:rPr>
                <w:b/>
              </w:rPr>
            </w:pPr>
          </w:p>
        </w:tc>
      </w:tr>
      <w:tr w:rsidR="00E9782D" w:rsidRPr="002E17BD" w14:paraId="066B58FF" w14:textId="77777777" w:rsidTr="00287CC1">
        <w:trPr>
          <w:cantSplit/>
          <w:trHeight w:val="464"/>
        </w:trPr>
        <w:tc>
          <w:tcPr>
            <w:tcW w:w="5313" w:type="dxa"/>
            <w:gridSpan w:val="3"/>
          </w:tcPr>
          <w:p w14:paraId="3F5F750E" w14:textId="77777777" w:rsidR="00E9782D" w:rsidRPr="002E17BD" w:rsidRDefault="00E9782D" w:rsidP="00056751">
            <w:pPr>
              <w:jc w:val="both"/>
              <w:rPr>
                <w:b/>
              </w:rPr>
            </w:pPr>
            <w:r w:rsidRPr="002E17BD">
              <w:rPr>
                <w:b/>
              </w:rPr>
              <w:t>TOTAL (1 + 2 + 3) DIVIDE BY 3</w:t>
            </w:r>
          </w:p>
        </w:tc>
        <w:tc>
          <w:tcPr>
            <w:tcW w:w="1771" w:type="dxa"/>
            <w:tcBorders>
              <w:right w:val="thinThickSmallGap" w:sz="24" w:space="0" w:color="auto"/>
            </w:tcBorders>
          </w:tcPr>
          <w:p w14:paraId="4C1A5DF8" w14:textId="77777777" w:rsidR="00E9782D" w:rsidRPr="002E17BD" w:rsidRDefault="00E9782D">
            <w:pPr>
              <w:jc w:val="both"/>
            </w:pPr>
            <w:r w:rsidRPr="002E17BD">
              <w:rPr>
                <w:b/>
              </w:rPr>
              <w:t xml:space="preserve">     SCORE IV</w:t>
            </w:r>
            <w:r w:rsidRPr="002E17BD">
              <w:rPr>
                <w:b/>
              </w:rPr>
              <w:sym w:font="Symbol" w:char="F0AE"/>
            </w:r>
          </w:p>
        </w:tc>
        <w:tc>
          <w:tcPr>
            <w:tcW w:w="1771" w:type="dxa"/>
            <w:tcBorders>
              <w:top w:val="thinThickSmallGap" w:sz="24" w:space="0" w:color="auto"/>
              <w:left w:val="nil"/>
              <w:bottom w:val="thinThickSmallGap" w:sz="24" w:space="0" w:color="auto"/>
              <w:right w:val="thinThickSmallGap" w:sz="24" w:space="0" w:color="auto"/>
            </w:tcBorders>
          </w:tcPr>
          <w:p w14:paraId="2A93E2AA" w14:textId="77777777" w:rsidR="00E9782D" w:rsidRPr="002E17BD" w:rsidRDefault="00E9782D">
            <w:pPr>
              <w:jc w:val="both"/>
              <w:rPr>
                <w:b/>
              </w:rPr>
            </w:pPr>
          </w:p>
        </w:tc>
      </w:tr>
    </w:tbl>
    <w:p w14:paraId="5F41DBD1" w14:textId="77777777" w:rsidR="00E9782D" w:rsidRPr="002E17BD" w:rsidRDefault="00E9782D" w:rsidP="00056751">
      <w:pPr>
        <w:jc w:val="both"/>
        <w:rPr>
          <w:b/>
        </w:rPr>
      </w:pPr>
      <w:r w:rsidRPr="002E17BD">
        <w:rPr>
          <w:b/>
        </w:rPr>
        <w:t>C. MOVEMENT EVALUATION</w:t>
      </w:r>
    </w:p>
    <w:p w14:paraId="7C9ACF11" w14:textId="77777777" w:rsidR="00E9782D" w:rsidRPr="002E17BD" w:rsidRDefault="00E9782D">
      <w:pPr>
        <w:jc w:val="both"/>
        <w:rPr>
          <w:b/>
        </w:rPr>
      </w:pPr>
      <w:r w:rsidRPr="002E17BD">
        <w:rPr>
          <w:b/>
        </w:rPr>
        <w:t>V.   SOUNDNESS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735"/>
        <w:gridCol w:w="2359"/>
        <w:gridCol w:w="1771"/>
      </w:tblGrid>
      <w:tr w:rsidR="00E9782D" w:rsidRPr="002E17BD" w14:paraId="3687F04F" w14:textId="77777777" w:rsidTr="00287CC1">
        <w:trPr>
          <w:cantSplit/>
        </w:trPr>
        <w:tc>
          <w:tcPr>
            <w:tcW w:w="990" w:type="dxa"/>
            <w:tcBorders>
              <w:right w:val="thinThickSmallGap" w:sz="24" w:space="0" w:color="auto"/>
            </w:tcBorders>
          </w:tcPr>
          <w:p w14:paraId="5A06BFD4" w14:textId="77777777" w:rsidR="00E9782D" w:rsidRPr="002E17BD" w:rsidRDefault="00E9782D">
            <w:pPr>
              <w:jc w:val="both"/>
            </w:pPr>
            <w:r w:rsidRPr="002E17BD">
              <w:t>SOUND</w:t>
            </w:r>
          </w:p>
        </w:tc>
        <w:tc>
          <w:tcPr>
            <w:tcW w:w="3735" w:type="dxa"/>
            <w:tcBorders>
              <w:left w:val="nil"/>
              <w:right w:val="thinThickSmallGap" w:sz="24" w:space="0" w:color="auto"/>
            </w:tcBorders>
          </w:tcPr>
          <w:p w14:paraId="4FF9FD35" w14:textId="77777777" w:rsidR="00E9782D" w:rsidRPr="002E17BD" w:rsidRDefault="00E9782D">
            <w:pPr>
              <w:jc w:val="both"/>
            </w:pPr>
            <w:r w:rsidRPr="002E17BD">
              <w:t>SOUND NOT CONSISTENTLY LAME</w:t>
            </w:r>
          </w:p>
        </w:tc>
        <w:tc>
          <w:tcPr>
            <w:tcW w:w="2359" w:type="dxa"/>
            <w:tcBorders>
              <w:left w:val="nil"/>
            </w:tcBorders>
          </w:tcPr>
          <w:p w14:paraId="4473C840" w14:textId="77777777" w:rsidR="00E9782D" w:rsidRPr="002E17BD" w:rsidRDefault="00E9782D">
            <w:pPr>
              <w:jc w:val="both"/>
            </w:pPr>
            <w:r w:rsidRPr="002E17BD">
              <w:t>UNSOUND</w:t>
            </w:r>
          </w:p>
        </w:tc>
        <w:tc>
          <w:tcPr>
            <w:tcW w:w="1771" w:type="dxa"/>
            <w:vMerge w:val="restart"/>
            <w:tcBorders>
              <w:top w:val="nil"/>
              <w:bottom w:val="nil"/>
              <w:right w:val="nil"/>
            </w:tcBorders>
          </w:tcPr>
          <w:p w14:paraId="28D60B9B" w14:textId="77777777" w:rsidR="00E9782D" w:rsidRPr="002E17BD" w:rsidRDefault="00E9782D">
            <w:pPr>
              <w:jc w:val="both"/>
              <w:rPr>
                <w:b/>
              </w:rPr>
            </w:pPr>
          </w:p>
        </w:tc>
      </w:tr>
      <w:tr w:rsidR="00E9782D" w:rsidRPr="002E17BD" w14:paraId="6F7A0FB0" w14:textId="77777777" w:rsidTr="00287CC1">
        <w:trPr>
          <w:cantSplit/>
        </w:trPr>
        <w:tc>
          <w:tcPr>
            <w:tcW w:w="990" w:type="dxa"/>
            <w:tcBorders>
              <w:right w:val="thinThickSmallGap" w:sz="24" w:space="0" w:color="auto"/>
            </w:tcBorders>
          </w:tcPr>
          <w:p w14:paraId="181AC69E" w14:textId="77777777" w:rsidR="00E9782D" w:rsidRPr="002E17BD" w:rsidRDefault="00E9782D" w:rsidP="00056751">
            <w:pPr>
              <w:jc w:val="both"/>
              <w:rPr>
                <w:b/>
              </w:rPr>
            </w:pPr>
            <w:r w:rsidRPr="002E17BD">
              <w:rPr>
                <w:b/>
              </w:rPr>
              <w:t>10</w:t>
            </w:r>
          </w:p>
        </w:tc>
        <w:tc>
          <w:tcPr>
            <w:tcW w:w="3735" w:type="dxa"/>
            <w:tcBorders>
              <w:left w:val="nil"/>
              <w:right w:val="thinThickSmallGap" w:sz="24" w:space="0" w:color="auto"/>
            </w:tcBorders>
          </w:tcPr>
          <w:p w14:paraId="56424C8D" w14:textId="77777777" w:rsidR="00E9782D" w:rsidRPr="002E17BD" w:rsidRDefault="00E9782D">
            <w:pPr>
              <w:jc w:val="both"/>
              <w:rPr>
                <w:b/>
              </w:rPr>
            </w:pPr>
            <w:r w:rsidRPr="002E17BD">
              <w:rPr>
                <w:b/>
              </w:rPr>
              <w:t>4</w:t>
            </w:r>
          </w:p>
        </w:tc>
        <w:tc>
          <w:tcPr>
            <w:tcW w:w="2359" w:type="dxa"/>
            <w:tcBorders>
              <w:left w:val="nil"/>
            </w:tcBorders>
          </w:tcPr>
          <w:p w14:paraId="487F9D0E" w14:textId="77777777" w:rsidR="00E9782D" w:rsidRPr="002E17BD" w:rsidRDefault="00E9782D">
            <w:pPr>
              <w:jc w:val="both"/>
            </w:pPr>
            <w:r w:rsidRPr="002E17BD">
              <w:t>ELIMINATE</w:t>
            </w:r>
          </w:p>
        </w:tc>
        <w:tc>
          <w:tcPr>
            <w:tcW w:w="1771" w:type="dxa"/>
            <w:vMerge/>
            <w:tcBorders>
              <w:top w:val="nil"/>
              <w:bottom w:val="thinThickSmallGap" w:sz="24" w:space="0" w:color="auto"/>
              <w:right w:val="nil"/>
            </w:tcBorders>
          </w:tcPr>
          <w:p w14:paraId="62B90823" w14:textId="77777777" w:rsidR="00E9782D" w:rsidRPr="002E17BD" w:rsidRDefault="00E9782D">
            <w:pPr>
              <w:jc w:val="both"/>
              <w:rPr>
                <w:b/>
              </w:rPr>
            </w:pPr>
          </w:p>
        </w:tc>
      </w:tr>
      <w:tr w:rsidR="00E9782D" w:rsidRPr="002E17BD" w14:paraId="0B3F7756" w14:textId="77777777" w:rsidTr="00287CC1">
        <w:trPr>
          <w:cantSplit/>
        </w:trPr>
        <w:tc>
          <w:tcPr>
            <w:tcW w:w="7084" w:type="dxa"/>
            <w:gridSpan w:val="3"/>
            <w:tcBorders>
              <w:right w:val="thinThickSmallGap" w:sz="24" w:space="0" w:color="auto"/>
            </w:tcBorders>
          </w:tcPr>
          <w:p w14:paraId="38B8BF22" w14:textId="77777777" w:rsidR="00E9782D" w:rsidRPr="002E17BD" w:rsidRDefault="00E9782D" w:rsidP="00056751">
            <w:pPr>
              <w:jc w:val="both"/>
            </w:pPr>
            <w:r w:rsidRPr="002E17BD">
              <w:t xml:space="preserve">                                                                                                                SCORE V</w:t>
            </w:r>
            <w:r w:rsidRPr="002E17BD">
              <w:sym w:font="Symbol" w:char="F0AE"/>
            </w:r>
          </w:p>
        </w:tc>
        <w:tc>
          <w:tcPr>
            <w:tcW w:w="1771" w:type="dxa"/>
            <w:tcBorders>
              <w:top w:val="thinThickSmallGap" w:sz="24" w:space="0" w:color="auto"/>
              <w:left w:val="nil"/>
              <w:bottom w:val="thinThickSmallGap" w:sz="24" w:space="0" w:color="auto"/>
              <w:right w:val="thinThickSmallGap" w:sz="24" w:space="0" w:color="auto"/>
            </w:tcBorders>
          </w:tcPr>
          <w:p w14:paraId="22896048" w14:textId="77777777" w:rsidR="00E9782D" w:rsidRPr="002E17BD" w:rsidRDefault="00E9782D">
            <w:pPr>
              <w:jc w:val="both"/>
              <w:rPr>
                <w:b/>
              </w:rPr>
            </w:pPr>
          </w:p>
        </w:tc>
      </w:tr>
    </w:tbl>
    <w:p w14:paraId="1CD1D52B" w14:textId="77777777" w:rsidR="00E9782D" w:rsidRPr="002E17BD" w:rsidRDefault="00E9782D" w:rsidP="00056751">
      <w:pPr>
        <w:jc w:val="both"/>
      </w:pPr>
      <w:r w:rsidRPr="002E17BD">
        <w:t>QUALITY OF MOVEMENT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81"/>
        <w:gridCol w:w="781"/>
        <w:gridCol w:w="781"/>
        <w:gridCol w:w="781"/>
        <w:gridCol w:w="1771"/>
      </w:tblGrid>
      <w:tr w:rsidR="00E9782D" w:rsidRPr="002E17BD" w14:paraId="289C33D8" w14:textId="77777777" w:rsidTr="00287CC1">
        <w:trPr>
          <w:cantSplit/>
        </w:trPr>
        <w:tc>
          <w:tcPr>
            <w:tcW w:w="3960" w:type="dxa"/>
            <w:tcBorders>
              <w:right w:val="thinThickSmallGap" w:sz="24" w:space="0" w:color="auto"/>
            </w:tcBorders>
          </w:tcPr>
          <w:p w14:paraId="38EB8B91" w14:textId="77777777" w:rsidR="00E9782D" w:rsidRPr="002E17BD" w:rsidRDefault="00E9782D">
            <w:pPr>
              <w:jc w:val="both"/>
              <w:rPr>
                <w:b/>
              </w:rPr>
            </w:pPr>
            <w:r w:rsidRPr="002E17BD">
              <w:rPr>
                <w:b/>
              </w:rPr>
              <w:t>ATTITUDE</w:t>
            </w:r>
          </w:p>
          <w:p w14:paraId="3F561550" w14:textId="77777777" w:rsidR="00E9782D" w:rsidRPr="002E17BD" w:rsidRDefault="00E9782D">
            <w:pPr>
              <w:jc w:val="both"/>
            </w:pPr>
            <w:r w:rsidRPr="002E17BD">
              <w:t xml:space="preserve">(General </w:t>
            </w:r>
            <w:proofErr w:type="spellStart"/>
            <w:r w:rsidRPr="002E17BD">
              <w:t>appearance</w:t>
            </w:r>
            <w:proofErr w:type="spellEnd"/>
            <w:r w:rsidRPr="002E17BD">
              <w:t xml:space="preserve"> ; </w:t>
            </w:r>
            <w:proofErr w:type="spellStart"/>
            <w:r w:rsidRPr="002E17BD">
              <w:t>brightness</w:t>
            </w:r>
            <w:proofErr w:type="spellEnd"/>
            <w:r w:rsidRPr="002E17BD">
              <w:t xml:space="preserve"> ; </w:t>
            </w:r>
            <w:proofErr w:type="spellStart"/>
            <w:r w:rsidRPr="002E17BD">
              <w:t>demeanour</w:t>
            </w:r>
            <w:proofErr w:type="spellEnd"/>
            <w:r w:rsidRPr="002E17BD">
              <w:t>)</w:t>
            </w:r>
          </w:p>
        </w:tc>
        <w:tc>
          <w:tcPr>
            <w:tcW w:w="781" w:type="dxa"/>
            <w:tcBorders>
              <w:left w:val="nil"/>
            </w:tcBorders>
          </w:tcPr>
          <w:p w14:paraId="647C7D85" w14:textId="77777777" w:rsidR="00E9782D" w:rsidRPr="002E17BD" w:rsidRDefault="00E9782D">
            <w:pPr>
              <w:jc w:val="both"/>
              <w:rPr>
                <w:b/>
              </w:rPr>
            </w:pPr>
            <w:r w:rsidRPr="002E17BD">
              <w:rPr>
                <w:b/>
              </w:rPr>
              <w:t>10</w:t>
            </w:r>
          </w:p>
        </w:tc>
        <w:tc>
          <w:tcPr>
            <w:tcW w:w="781" w:type="dxa"/>
          </w:tcPr>
          <w:p w14:paraId="16E840E5" w14:textId="77777777" w:rsidR="00E9782D" w:rsidRPr="002E17BD" w:rsidRDefault="00E9782D">
            <w:pPr>
              <w:jc w:val="both"/>
              <w:rPr>
                <w:b/>
              </w:rPr>
            </w:pPr>
            <w:r w:rsidRPr="002E17BD">
              <w:rPr>
                <w:b/>
              </w:rPr>
              <w:t>8</w:t>
            </w:r>
          </w:p>
        </w:tc>
        <w:tc>
          <w:tcPr>
            <w:tcW w:w="781" w:type="dxa"/>
          </w:tcPr>
          <w:p w14:paraId="670E420B" w14:textId="77777777" w:rsidR="00E9782D" w:rsidRPr="002E17BD" w:rsidRDefault="00E9782D">
            <w:pPr>
              <w:jc w:val="both"/>
              <w:rPr>
                <w:b/>
              </w:rPr>
            </w:pPr>
            <w:r w:rsidRPr="002E17BD">
              <w:rPr>
                <w:b/>
              </w:rPr>
              <w:t>6</w:t>
            </w:r>
          </w:p>
        </w:tc>
        <w:tc>
          <w:tcPr>
            <w:tcW w:w="781" w:type="dxa"/>
          </w:tcPr>
          <w:p w14:paraId="29088A52" w14:textId="77777777" w:rsidR="00E9782D" w:rsidRPr="002E17BD" w:rsidRDefault="00E9782D">
            <w:pPr>
              <w:jc w:val="both"/>
              <w:rPr>
                <w:b/>
              </w:rPr>
            </w:pPr>
            <w:r w:rsidRPr="002E17BD">
              <w:rPr>
                <w:b/>
              </w:rPr>
              <w:t>4</w:t>
            </w:r>
          </w:p>
        </w:tc>
        <w:tc>
          <w:tcPr>
            <w:tcW w:w="1771" w:type="dxa"/>
            <w:vMerge w:val="restart"/>
            <w:tcBorders>
              <w:top w:val="nil"/>
              <w:right w:val="nil"/>
            </w:tcBorders>
          </w:tcPr>
          <w:p w14:paraId="47AF3BF6" w14:textId="77777777" w:rsidR="00E9782D" w:rsidRPr="002E17BD" w:rsidRDefault="00E9782D">
            <w:pPr>
              <w:jc w:val="both"/>
              <w:rPr>
                <w:b/>
              </w:rPr>
            </w:pPr>
          </w:p>
        </w:tc>
      </w:tr>
      <w:tr w:rsidR="00E9782D" w:rsidRPr="002E17BD" w14:paraId="4E81E1FA" w14:textId="77777777" w:rsidTr="00287CC1">
        <w:trPr>
          <w:cantSplit/>
        </w:trPr>
        <w:tc>
          <w:tcPr>
            <w:tcW w:w="3960" w:type="dxa"/>
            <w:tcBorders>
              <w:right w:val="thinThickSmallGap" w:sz="24" w:space="0" w:color="auto"/>
            </w:tcBorders>
          </w:tcPr>
          <w:p w14:paraId="0B7DB964" w14:textId="77777777" w:rsidR="00E9782D" w:rsidRPr="002E17BD" w:rsidRDefault="00E9782D" w:rsidP="00056751">
            <w:pPr>
              <w:jc w:val="both"/>
              <w:rPr>
                <w:b/>
              </w:rPr>
            </w:pPr>
            <w:r w:rsidRPr="002E17BD">
              <w:rPr>
                <w:b/>
              </w:rPr>
              <w:t>ACTION</w:t>
            </w:r>
          </w:p>
          <w:p w14:paraId="713DF596" w14:textId="77777777" w:rsidR="00E9782D" w:rsidRPr="002E17BD" w:rsidRDefault="00E9782D">
            <w:pPr>
              <w:jc w:val="both"/>
            </w:pPr>
            <w:r w:rsidRPr="002E17BD">
              <w:t>(</w:t>
            </w:r>
            <w:proofErr w:type="spellStart"/>
            <w:r w:rsidRPr="002E17BD">
              <w:t>Willingness</w:t>
            </w:r>
            <w:proofErr w:type="spellEnd"/>
            <w:r w:rsidRPr="002E17BD">
              <w:t xml:space="preserve"> </w:t>
            </w:r>
            <w:proofErr w:type="spellStart"/>
            <w:r w:rsidRPr="002E17BD">
              <w:t>to</w:t>
            </w:r>
            <w:proofErr w:type="spellEnd"/>
            <w:r w:rsidRPr="002E17BD">
              <w:t xml:space="preserve"> </w:t>
            </w:r>
            <w:proofErr w:type="spellStart"/>
            <w:r w:rsidRPr="002E17BD">
              <w:t>trot</w:t>
            </w:r>
            <w:proofErr w:type="spellEnd"/>
            <w:r w:rsidRPr="002E17BD">
              <w:t xml:space="preserve">, </w:t>
            </w:r>
            <w:proofErr w:type="spellStart"/>
            <w:r w:rsidRPr="002E17BD">
              <w:t>impulsion</w:t>
            </w:r>
            <w:proofErr w:type="spellEnd"/>
            <w:r w:rsidRPr="002E17BD">
              <w:t xml:space="preserve">, </w:t>
            </w:r>
            <w:proofErr w:type="spellStart"/>
            <w:r w:rsidRPr="002E17BD">
              <w:t>rhythm</w:t>
            </w:r>
            <w:proofErr w:type="spellEnd"/>
            <w:r w:rsidRPr="002E17BD">
              <w:t>)</w:t>
            </w:r>
          </w:p>
        </w:tc>
        <w:tc>
          <w:tcPr>
            <w:tcW w:w="781" w:type="dxa"/>
            <w:tcBorders>
              <w:left w:val="nil"/>
            </w:tcBorders>
          </w:tcPr>
          <w:p w14:paraId="71036789" w14:textId="77777777" w:rsidR="00E9782D" w:rsidRPr="002E17BD" w:rsidRDefault="00E9782D">
            <w:pPr>
              <w:jc w:val="both"/>
              <w:rPr>
                <w:b/>
              </w:rPr>
            </w:pPr>
            <w:r w:rsidRPr="002E17BD">
              <w:rPr>
                <w:b/>
              </w:rPr>
              <w:t>10</w:t>
            </w:r>
          </w:p>
        </w:tc>
        <w:tc>
          <w:tcPr>
            <w:tcW w:w="781" w:type="dxa"/>
          </w:tcPr>
          <w:p w14:paraId="2AA7F047" w14:textId="77777777" w:rsidR="00E9782D" w:rsidRPr="002E17BD" w:rsidRDefault="00E9782D">
            <w:pPr>
              <w:jc w:val="both"/>
              <w:rPr>
                <w:b/>
              </w:rPr>
            </w:pPr>
            <w:r w:rsidRPr="002E17BD">
              <w:rPr>
                <w:b/>
              </w:rPr>
              <w:t>8</w:t>
            </w:r>
          </w:p>
        </w:tc>
        <w:tc>
          <w:tcPr>
            <w:tcW w:w="781" w:type="dxa"/>
          </w:tcPr>
          <w:p w14:paraId="07B990DD" w14:textId="77777777" w:rsidR="00E9782D" w:rsidRPr="002E17BD" w:rsidRDefault="00E9782D">
            <w:pPr>
              <w:jc w:val="both"/>
              <w:rPr>
                <w:b/>
              </w:rPr>
            </w:pPr>
            <w:r w:rsidRPr="002E17BD">
              <w:rPr>
                <w:b/>
              </w:rPr>
              <w:t>6</w:t>
            </w:r>
          </w:p>
        </w:tc>
        <w:tc>
          <w:tcPr>
            <w:tcW w:w="781" w:type="dxa"/>
          </w:tcPr>
          <w:p w14:paraId="74F7232E" w14:textId="77777777" w:rsidR="00E9782D" w:rsidRPr="002E17BD" w:rsidRDefault="00E9782D">
            <w:pPr>
              <w:jc w:val="both"/>
              <w:rPr>
                <w:b/>
              </w:rPr>
            </w:pPr>
            <w:r w:rsidRPr="002E17BD">
              <w:rPr>
                <w:b/>
              </w:rPr>
              <w:t>4</w:t>
            </w:r>
          </w:p>
        </w:tc>
        <w:tc>
          <w:tcPr>
            <w:tcW w:w="1771" w:type="dxa"/>
            <w:vMerge/>
            <w:tcBorders>
              <w:bottom w:val="thinThickSmallGap" w:sz="24" w:space="0" w:color="auto"/>
              <w:right w:val="nil"/>
            </w:tcBorders>
          </w:tcPr>
          <w:p w14:paraId="480DA50E" w14:textId="77777777" w:rsidR="00E9782D" w:rsidRPr="002E17BD" w:rsidRDefault="00E9782D">
            <w:pPr>
              <w:jc w:val="both"/>
              <w:rPr>
                <w:b/>
              </w:rPr>
            </w:pPr>
          </w:p>
        </w:tc>
      </w:tr>
      <w:tr w:rsidR="00E9782D" w:rsidRPr="002E17BD" w14:paraId="7B5EB1F4" w14:textId="77777777" w:rsidTr="00287CC1">
        <w:trPr>
          <w:cantSplit/>
        </w:trPr>
        <w:tc>
          <w:tcPr>
            <w:tcW w:w="7084" w:type="dxa"/>
            <w:gridSpan w:val="5"/>
            <w:tcBorders>
              <w:right w:val="thinThickSmallGap" w:sz="24" w:space="0" w:color="auto"/>
            </w:tcBorders>
          </w:tcPr>
          <w:p w14:paraId="67C71021" w14:textId="77777777" w:rsidR="00E9782D" w:rsidRPr="002E17BD" w:rsidRDefault="00E9782D" w:rsidP="00056751">
            <w:pPr>
              <w:jc w:val="both"/>
            </w:pPr>
            <w:r w:rsidRPr="002E17BD">
              <w:rPr>
                <w:b/>
              </w:rPr>
              <w:t>TOTAL ( 1 + 2 ) DIVIDE BY 2</w:t>
            </w:r>
            <w:r w:rsidRPr="002E17BD">
              <w:t xml:space="preserve">                                                 </w:t>
            </w:r>
            <w:r w:rsidRPr="002E17BD">
              <w:rPr>
                <w:b/>
              </w:rPr>
              <w:t xml:space="preserve">SCORE VI </w:t>
            </w:r>
            <w:r w:rsidRPr="002E17BD">
              <w:rPr>
                <w:b/>
              </w:rPr>
              <w:sym w:font="Symbol" w:char="F0AE"/>
            </w:r>
          </w:p>
        </w:tc>
        <w:tc>
          <w:tcPr>
            <w:tcW w:w="1771" w:type="dxa"/>
            <w:tcBorders>
              <w:top w:val="thinThickSmallGap" w:sz="24" w:space="0" w:color="auto"/>
              <w:left w:val="nil"/>
              <w:bottom w:val="thinThickSmallGap" w:sz="24" w:space="0" w:color="auto"/>
              <w:right w:val="thinThickSmallGap" w:sz="24" w:space="0" w:color="auto"/>
            </w:tcBorders>
          </w:tcPr>
          <w:p w14:paraId="5AC2B9CC" w14:textId="77777777" w:rsidR="00E9782D" w:rsidRPr="002E17BD" w:rsidRDefault="00E9782D">
            <w:pPr>
              <w:jc w:val="both"/>
              <w:rPr>
                <w:b/>
              </w:rPr>
            </w:pPr>
          </w:p>
        </w:tc>
      </w:tr>
    </w:tbl>
    <w:p w14:paraId="7ADDDE97" w14:textId="77777777" w:rsidR="00E9782D" w:rsidRPr="002E17BD" w:rsidRDefault="00E9782D" w:rsidP="00056751">
      <w:pPr>
        <w:jc w:val="both"/>
      </w:pPr>
      <w:r w:rsidRPr="002E17BD">
        <w:t>D. FINISH TIME BONUS</w:t>
      </w:r>
    </w:p>
    <w:p w14:paraId="2CB137EC" w14:textId="77777777" w:rsidR="00E9782D" w:rsidRPr="002E17BD" w:rsidRDefault="00E9782D">
      <w:pPr>
        <w:jc w:val="both"/>
      </w:pPr>
      <w:r w:rsidRPr="002E17BD">
        <w:t>VII.TIME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4"/>
        <w:gridCol w:w="1771"/>
      </w:tblGrid>
      <w:tr w:rsidR="00E9782D" w:rsidRPr="002E17BD" w14:paraId="4E9377D3" w14:textId="77777777" w:rsidTr="00287CC1">
        <w:trPr>
          <w:cantSplit/>
        </w:trPr>
        <w:tc>
          <w:tcPr>
            <w:tcW w:w="7084" w:type="dxa"/>
          </w:tcPr>
          <w:p w14:paraId="25BB3652" w14:textId="77777777" w:rsidR="00E9782D" w:rsidRPr="002E17BD" w:rsidRDefault="00E9782D">
            <w:pPr>
              <w:jc w:val="both"/>
              <w:rPr>
                <w:b/>
              </w:rPr>
            </w:pPr>
            <w:r w:rsidRPr="002E17BD">
              <w:rPr>
                <w:b/>
              </w:rPr>
              <w:lastRenderedPageBreak/>
              <w:t xml:space="preserve">Top </w:t>
            </w:r>
            <w:proofErr w:type="spellStart"/>
            <w:r w:rsidRPr="002E17BD">
              <w:rPr>
                <w:b/>
              </w:rPr>
              <w:t>Finisher</w:t>
            </w:r>
            <w:proofErr w:type="spellEnd"/>
            <w:r w:rsidRPr="002E17BD">
              <w:rPr>
                <w:b/>
              </w:rPr>
              <w:t xml:space="preserve"> </w:t>
            </w:r>
            <w:proofErr w:type="spellStart"/>
            <w:r w:rsidRPr="002E17BD">
              <w:rPr>
                <w:b/>
              </w:rPr>
              <w:t>to</w:t>
            </w:r>
            <w:proofErr w:type="spellEnd"/>
            <w:r w:rsidRPr="002E17BD">
              <w:rPr>
                <w:b/>
              </w:rPr>
              <w:t xml:space="preserve"> be </w:t>
            </w:r>
            <w:proofErr w:type="spellStart"/>
            <w:r w:rsidRPr="002E17BD">
              <w:rPr>
                <w:b/>
              </w:rPr>
              <w:t>awarded</w:t>
            </w:r>
            <w:proofErr w:type="spellEnd"/>
            <w:r w:rsidRPr="002E17BD">
              <w:rPr>
                <w:b/>
              </w:rPr>
              <w:t xml:space="preserve"> 10 </w:t>
            </w:r>
            <w:proofErr w:type="spellStart"/>
            <w:r w:rsidRPr="002E17BD">
              <w:rPr>
                <w:b/>
              </w:rPr>
              <w:t>points</w:t>
            </w:r>
            <w:proofErr w:type="spellEnd"/>
            <w:r w:rsidRPr="002E17BD">
              <w:rPr>
                <w:b/>
              </w:rPr>
              <w:t xml:space="preserve"> and </w:t>
            </w:r>
            <w:proofErr w:type="spellStart"/>
            <w:r w:rsidRPr="002E17BD">
              <w:rPr>
                <w:b/>
              </w:rPr>
              <w:t>remaining</w:t>
            </w:r>
            <w:proofErr w:type="spellEnd"/>
            <w:r w:rsidRPr="002E17BD">
              <w:rPr>
                <w:b/>
              </w:rPr>
              <w:t xml:space="preserve"> </w:t>
            </w:r>
            <w:proofErr w:type="spellStart"/>
            <w:r w:rsidRPr="002E17BD">
              <w:rPr>
                <w:b/>
              </w:rPr>
              <w:t>contenders</w:t>
            </w:r>
            <w:proofErr w:type="spellEnd"/>
            <w:r w:rsidRPr="002E17BD">
              <w:rPr>
                <w:b/>
              </w:rPr>
              <w:t xml:space="preserve"> </w:t>
            </w:r>
            <w:proofErr w:type="spellStart"/>
            <w:r w:rsidRPr="002E17BD">
              <w:rPr>
                <w:b/>
              </w:rPr>
              <w:t>to</w:t>
            </w:r>
            <w:proofErr w:type="spellEnd"/>
            <w:r w:rsidRPr="002E17BD">
              <w:rPr>
                <w:b/>
              </w:rPr>
              <w:t xml:space="preserve"> be </w:t>
            </w:r>
            <w:proofErr w:type="spellStart"/>
            <w:r w:rsidRPr="002E17BD">
              <w:rPr>
                <w:b/>
              </w:rPr>
              <w:t>awarded</w:t>
            </w:r>
            <w:proofErr w:type="spellEnd"/>
            <w:r w:rsidRPr="002E17BD">
              <w:rPr>
                <w:b/>
              </w:rPr>
              <w:t xml:space="preserve"> </w:t>
            </w:r>
            <w:proofErr w:type="spellStart"/>
            <w:r w:rsidRPr="002E17BD">
              <w:rPr>
                <w:b/>
              </w:rPr>
              <w:t>points</w:t>
            </w:r>
            <w:proofErr w:type="spellEnd"/>
            <w:r w:rsidRPr="002E17BD">
              <w:rPr>
                <w:b/>
              </w:rPr>
              <w:t xml:space="preserve"> </w:t>
            </w:r>
            <w:proofErr w:type="spellStart"/>
            <w:r w:rsidRPr="002E17BD">
              <w:rPr>
                <w:b/>
              </w:rPr>
              <w:t>based</w:t>
            </w:r>
            <w:proofErr w:type="spellEnd"/>
            <w:r w:rsidRPr="002E17BD">
              <w:rPr>
                <w:b/>
              </w:rPr>
              <w:t xml:space="preserve"> </w:t>
            </w:r>
            <w:proofErr w:type="spellStart"/>
            <w:r w:rsidRPr="002E17BD">
              <w:rPr>
                <w:b/>
              </w:rPr>
              <w:t>on</w:t>
            </w:r>
            <w:proofErr w:type="spellEnd"/>
            <w:r w:rsidRPr="002E17BD">
              <w:rPr>
                <w:b/>
              </w:rPr>
              <w:t xml:space="preserve"> </w:t>
            </w:r>
            <w:proofErr w:type="spellStart"/>
            <w:r w:rsidRPr="002E17BD">
              <w:rPr>
                <w:b/>
              </w:rPr>
              <w:t>number</w:t>
            </w:r>
            <w:proofErr w:type="spellEnd"/>
            <w:r w:rsidRPr="002E17BD">
              <w:rPr>
                <w:b/>
              </w:rPr>
              <w:t xml:space="preserve"> of </w:t>
            </w:r>
            <w:proofErr w:type="spellStart"/>
            <w:r w:rsidRPr="002E17BD">
              <w:rPr>
                <w:b/>
              </w:rPr>
              <w:t>minutes</w:t>
            </w:r>
            <w:proofErr w:type="spellEnd"/>
            <w:r w:rsidRPr="002E17BD">
              <w:rPr>
                <w:b/>
              </w:rPr>
              <w:t xml:space="preserve"> </w:t>
            </w:r>
            <w:proofErr w:type="spellStart"/>
            <w:r w:rsidRPr="002E17BD">
              <w:rPr>
                <w:b/>
              </w:rPr>
              <w:t>behind</w:t>
            </w:r>
            <w:proofErr w:type="spellEnd"/>
            <w:r w:rsidRPr="002E17BD">
              <w:rPr>
                <w:b/>
              </w:rPr>
              <w:t xml:space="preserve"> </w:t>
            </w:r>
            <w:proofErr w:type="spellStart"/>
            <w:r w:rsidRPr="002E17BD">
              <w:rPr>
                <w:b/>
              </w:rPr>
              <w:t>the</w:t>
            </w:r>
            <w:proofErr w:type="spellEnd"/>
            <w:r w:rsidRPr="002E17BD">
              <w:rPr>
                <w:b/>
              </w:rPr>
              <w:t xml:space="preserve"> </w:t>
            </w:r>
            <w:proofErr w:type="spellStart"/>
            <w:r w:rsidRPr="002E17BD">
              <w:rPr>
                <w:b/>
              </w:rPr>
              <w:t>winner</w:t>
            </w:r>
            <w:proofErr w:type="spellEnd"/>
            <w:r w:rsidRPr="002E17BD">
              <w:rPr>
                <w:b/>
              </w:rPr>
              <w:t xml:space="preserve"> </w:t>
            </w:r>
            <w:proofErr w:type="spellStart"/>
            <w:r w:rsidRPr="002E17BD">
              <w:rPr>
                <w:b/>
              </w:rPr>
              <w:t>using</w:t>
            </w:r>
            <w:proofErr w:type="spellEnd"/>
            <w:r w:rsidRPr="002E17BD">
              <w:rPr>
                <w:b/>
              </w:rPr>
              <w:t xml:space="preserve"> Computer program formula</w:t>
            </w:r>
          </w:p>
        </w:tc>
        <w:tc>
          <w:tcPr>
            <w:tcW w:w="1771" w:type="dxa"/>
            <w:tcBorders>
              <w:top w:val="nil"/>
              <w:bottom w:val="thinThickSmallGap" w:sz="24" w:space="0" w:color="auto"/>
              <w:right w:val="nil"/>
            </w:tcBorders>
          </w:tcPr>
          <w:p w14:paraId="1A1FBC9C" w14:textId="77777777" w:rsidR="00E9782D" w:rsidRPr="002E17BD" w:rsidRDefault="00E9782D">
            <w:pPr>
              <w:jc w:val="both"/>
              <w:rPr>
                <w:b/>
              </w:rPr>
            </w:pPr>
          </w:p>
        </w:tc>
      </w:tr>
      <w:tr w:rsidR="00E9782D" w:rsidRPr="002E17BD" w14:paraId="1BB0CC6B" w14:textId="77777777" w:rsidTr="00287CC1">
        <w:trPr>
          <w:cantSplit/>
        </w:trPr>
        <w:tc>
          <w:tcPr>
            <w:tcW w:w="7084" w:type="dxa"/>
            <w:tcBorders>
              <w:right w:val="thinThickSmallGap" w:sz="24" w:space="0" w:color="auto"/>
            </w:tcBorders>
          </w:tcPr>
          <w:p w14:paraId="0A68BA9D" w14:textId="77777777" w:rsidR="00E9782D" w:rsidRPr="002E17BD" w:rsidRDefault="00E9782D" w:rsidP="00056751">
            <w:pPr>
              <w:jc w:val="both"/>
              <w:rPr>
                <w:b/>
              </w:rPr>
            </w:pPr>
            <w:r w:rsidRPr="002E17BD">
              <w:rPr>
                <w:b/>
              </w:rPr>
              <w:t xml:space="preserve">                                                                                                               SCORE VII</w:t>
            </w:r>
            <w:r w:rsidRPr="002E17BD">
              <w:rPr>
                <w:b/>
              </w:rPr>
              <w:sym w:font="Symbol" w:char="F0AE"/>
            </w:r>
          </w:p>
        </w:tc>
        <w:tc>
          <w:tcPr>
            <w:tcW w:w="1771" w:type="dxa"/>
            <w:tcBorders>
              <w:top w:val="thinThickSmallGap" w:sz="24" w:space="0" w:color="auto"/>
              <w:left w:val="nil"/>
              <w:bottom w:val="thinThickSmallGap" w:sz="24" w:space="0" w:color="auto"/>
              <w:right w:val="thinThickSmallGap" w:sz="24" w:space="0" w:color="auto"/>
            </w:tcBorders>
          </w:tcPr>
          <w:p w14:paraId="6ECBCE28" w14:textId="77777777" w:rsidR="00E9782D" w:rsidRPr="002E17BD" w:rsidRDefault="00E9782D">
            <w:pPr>
              <w:jc w:val="both"/>
              <w:rPr>
                <w:b/>
              </w:rPr>
            </w:pPr>
          </w:p>
        </w:tc>
      </w:tr>
    </w:tbl>
    <w:p w14:paraId="689EF052" w14:textId="77777777" w:rsidR="00E9782D" w:rsidRPr="002E17BD" w:rsidRDefault="00E9782D" w:rsidP="00056751">
      <w:pPr>
        <w:jc w:val="both"/>
        <w:rPr>
          <w:b/>
        </w:rPr>
      </w:pPr>
    </w:p>
    <w:p w14:paraId="3476769F" w14:textId="77777777" w:rsidR="00E9782D" w:rsidRPr="002E17BD" w:rsidRDefault="00E9782D">
      <w:pPr>
        <w:jc w:val="both"/>
        <w:rPr>
          <w:b/>
        </w:rPr>
      </w:pPr>
      <w:r w:rsidRPr="002E17BD">
        <w:rPr>
          <w:b/>
        </w:rPr>
        <w:tab/>
      </w:r>
      <w:r w:rsidRPr="002E17BD">
        <w:rPr>
          <w:b/>
        </w:rPr>
        <w:tab/>
      </w:r>
      <w:r w:rsidRPr="002E17BD">
        <w:rPr>
          <w:b/>
        </w:rPr>
        <w:tab/>
      </w:r>
      <w:r w:rsidRPr="002E17BD">
        <w:rPr>
          <w:b/>
        </w:rPr>
        <w:tab/>
      </w:r>
      <w:r w:rsidRPr="002E17BD">
        <w:rPr>
          <w:b/>
        </w:rPr>
        <w:tab/>
      </w:r>
      <w:r w:rsidRPr="002E17BD">
        <w:rPr>
          <w:b/>
        </w:rPr>
        <w:tab/>
      </w:r>
      <w:r w:rsidRPr="002E17BD">
        <w:rPr>
          <w:b/>
        </w:rPr>
        <w:tab/>
        <w:t>JUDGES’ SIGNATURE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270"/>
        <w:gridCol w:w="3330"/>
        <w:gridCol w:w="1800"/>
      </w:tblGrid>
      <w:tr w:rsidR="00E9782D" w:rsidRPr="002E17BD" w14:paraId="1F4BAA5E" w14:textId="77777777" w:rsidTr="00287CC1">
        <w:trPr>
          <w:cantSplit/>
        </w:trPr>
        <w:tc>
          <w:tcPr>
            <w:tcW w:w="3528" w:type="dxa"/>
            <w:gridSpan w:val="2"/>
          </w:tcPr>
          <w:p w14:paraId="3FB17CC4" w14:textId="77777777" w:rsidR="00E9782D" w:rsidRPr="002E17BD" w:rsidRDefault="00E9782D">
            <w:pPr>
              <w:jc w:val="both"/>
            </w:pPr>
            <w:r w:rsidRPr="002E17BD">
              <w:t>FINAL TALLY</w:t>
            </w:r>
          </w:p>
        </w:tc>
        <w:tc>
          <w:tcPr>
            <w:tcW w:w="270" w:type="dxa"/>
          </w:tcPr>
          <w:p w14:paraId="170C3E3A" w14:textId="77777777" w:rsidR="00E9782D" w:rsidRPr="002E17BD" w:rsidRDefault="00E9782D">
            <w:pPr>
              <w:jc w:val="both"/>
              <w:rPr>
                <w:b/>
              </w:rPr>
            </w:pPr>
          </w:p>
        </w:tc>
        <w:tc>
          <w:tcPr>
            <w:tcW w:w="3330" w:type="dxa"/>
          </w:tcPr>
          <w:p w14:paraId="4BBBF470" w14:textId="77777777" w:rsidR="00E9782D" w:rsidRPr="002E17BD" w:rsidRDefault="00E9782D">
            <w:pPr>
              <w:jc w:val="both"/>
              <w:rPr>
                <w:b/>
              </w:rPr>
            </w:pPr>
            <w:proofErr w:type="spellStart"/>
            <w:r w:rsidRPr="002E17BD">
              <w:rPr>
                <w:b/>
              </w:rPr>
              <w:t>Name</w:t>
            </w:r>
            <w:proofErr w:type="spellEnd"/>
          </w:p>
        </w:tc>
        <w:tc>
          <w:tcPr>
            <w:tcW w:w="1800" w:type="dxa"/>
          </w:tcPr>
          <w:p w14:paraId="049D3D77" w14:textId="77777777" w:rsidR="00E9782D" w:rsidRPr="002E17BD" w:rsidRDefault="00E9782D">
            <w:pPr>
              <w:jc w:val="both"/>
              <w:rPr>
                <w:b/>
              </w:rPr>
            </w:pPr>
            <w:proofErr w:type="spellStart"/>
            <w:r w:rsidRPr="002E17BD">
              <w:rPr>
                <w:b/>
              </w:rPr>
              <w:t>Signature</w:t>
            </w:r>
            <w:proofErr w:type="spellEnd"/>
          </w:p>
        </w:tc>
      </w:tr>
      <w:tr w:rsidR="00E9782D" w:rsidRPr="002E17BD" w14:paraId="2BB1E3C9" w14:textId="77777777" w:rsidTr="00287CC1">
        <w:trPr>
          <w:cantSplit/>
        </w:trPr>
        <w:tc>
          <w:tcPr>
            <w:tcW w:w="1908" w:type="dxa"/>
            <w:tcBorders>
              <w:right w:val="thinThickSmallGap" w:sz="24" w:space="0" w:color="auto"/>
            </w:tcBorders>
          </w:tcPr>
          <w:p w14:paraId="34D38B1A" w14:textId="77777777" w:rsidR="00E9782D" w:rsidRPr="002E17BD" w:rsidRDefault="00E9782D" w:rsidP="00056751">
            <w:pPr>
              <w:jc w:val="both"/>
            </w:pPr>
            <w:r w:rsidRPr="002E17BD">
              <w:t>SCORE I</w:t>
            </w:r>
          </w:p>
        </w:tc>
        <w:tc>
          <w:tcPr>
            <w:tcW w:w="1620" w:type="dxa"/>
            <w:tcBorders>
              <w:right w:val="nil"/>
            </w:tcBorders>
          </w:tcPr>
          <w:p w14:paraId="328C2BB4" w14:textId="77777777" w:rsidR="00E9782D" w:rsidRPr="002E17BD" w:rsidRDefault="00E9782D">
            <w:pPr>
              <w:jc w:val="both"/>
              <w:rPr>
                <w:b/>
              </w:rPr>
            </w:pPr>
          </w:p>
        </w:tc>
        <w:tc>
          <w:tcPr>
            <w:tcW w:w="270" w:type="dxa"/>
            <w:tcBorders>
              <w:left w:val="nil"/>
            </w:tcBorders>
          </w:tcPr>
          <w:p w14:paraId="46756844" w14:textId="77777777" w:rsidR="00E9782D" w:rsidRPr="002E17BD" w:rsidRDefault="00E9782D">
            <w:pPr>
              <w:jc w:val="both"/>
              <w:rPr>
                <w:b/>
              </w:rPr>
            </w:pPr>
          </w:p>
        </w:tc>
        <w:tc>
          <w:tcPr>
            <w:tcW w:w="3330" w:type="dxa"/>
          </w:tcPr>
          <w:p w14:paraId="212DC44F" w14:textId="77777777" w:rsidR="00E9782D" w:rsidRPr="002E17BD" w:rsidRDefault="00E9782D">
            <w:pPr>
              <w:jc w:val="both"/>
              <w:rPr>
                <w:b/>
              </w:rPr>
            </w:pPr>
          </w:p>
        </w:tc>
        <w:tc>
          <w:tcPr>
            <w:tcW w:w="1800" w:type="dxa"/>
          </w:tcPr>
          <w:p w14:paraId="73D0C8BD" w14:textId="77777777" w:rsidR="00E9782D" w:rsidRPr="002E17BD" w:rsidRDefault="00E9782D">
            <w:pPr>
              <w:jc w:val="both"/>
              <w:rPr>
                <w:b/>
              </w:rPr>
            </w:pPr>
          </w:p>
        </w:tc>
      </w:tr>
      <w:tr w:rsidR="00E9782D" w:rsidRPr="002E17BD" w14:paraId="5BAF883E" w14:textId="77777777" w:rsidTr="00287CC1">
        <w:trPr>
          <w:cantSplit/>
        </w:trPr>
        <w:tc>
          <w:tcPr>
            <w:tcW w:w="1908" w:type="dxa"/>
            <w:tcBorders>
              <w:right w:val="thinThickSmallGap" w:sz="24" w:space="0" w:color="auto"/>
            </w:tcBorders>
          </w:tcPr>
          <w:p w14:paraId="627C69DD" w14:textId="77777777" w:rsidR="00E9782D" w:rsidRPr="002E17BD" w:rsidRDefault="00E9782D" w:rsidP="00056751">
            <w:pPr>
              <w:jc w:val="both"/>
            </w:pPr>
            <w:r w:rsidRPr="002E17BD">
              <w:t>SCORE II</w:t>
            </w:r>
          </w:p>
        </w:tc>
        <w:tc>
          <w:tcPr>
            <w:tcW w:w="1620" w:type="dxa"/>
            <w:tcBorders>
              <w:right w:val="nil"/>
            </w:tcBorders>
          </w:tcPr>
          <w:p w14:paraId="59F626F0" w14:textId="77777777" w:rsidR="00E9782D" w:rsidRPr="002E17BD" w:rsidRDefault="00E9782D">
            <w:pPr>
              <w:jc w:val="both"/>
              <w:rPr>
                <w:b/>
              </w:rPr>
            </w:pPr>
          </w:p>
        </w:tc>
        <w:tc>
          <w:tcPr>
            <w:tcW w:w="270" w:type="dxa"/>
            <w:tcBorders>
              <w:left w:val="nil"/>
            </w:tcBorders>
          </w:tcPr>
          <w:p w14:paraId="5340B55B" w14:textId="77777777" w:rsidR="00E9782D" w:rsidRPr="002E17BD" w:rsidRDefault="00E9782D">
            <w:pPr>
              <w:jc w:val="both"/>
              <w:rPr>
                <w:b/>
              </w:rPr>
            </w:pPr>
          </w:p>
        </w:tc>
        <w:tc>
          <w:tcPr>
            <w:tcW w:w="3330" w:type="dxa"/>
            <w:vMerge w:val="restart"/>
          </w:tcPr>
          <w:p w14:paraId="747A3AAC" w14:textId="77777777" w:rsidR="00E9782D" w:rsidRPr="002E17BD" w:rsidRDefault="00E9782D">
            <w:pPr>
              <w:jc w:val="both"/>
              <w:rPr>
                <w:b/>
              </w:rPr>
            </w:pPr>
          </w:p>
          <w:p w14:paraId="1029D7CA" w14:textId="77777777" w:rsidR="00E9782D" w:rsidRPr="002E17BD" w:rsidRDefault="00E9782D">
            <w:pPr>
              <w:jc w:val="both"/>
              <w:rPr>
                <w:b/>
              </w:rPr>
            </w:pPr>
            <w:r w:rsidRPr="002E17BD">
              <w:rPr>
                <w:b/>
              </w:rPr>
              <w:t>1.</w:t>
            </w:r>
          </w:p>
        </w:tc>
        <w:tc>
          <w:tcPr>
            <w:tcW w:w="1800" w:type="dxa"/>
            <w:vMerge w:val="restart"/>
          </w:tcPr>
          <w:p w14:paraId="30482B3D" w14:textId="77777777" w:rsidR="00E9782D" w:rsidRPr="002E17BD" w:rsidRDefault="00E9782D">
            <w:pPr>
              <w:jc w:val="both"/>
              <w:rPr>
                <w:b/>
              </w:rPr>
            </w:pPr>
          </w:p>
        </w:tc>
      </w:tr>
      <w:tr w:rsidR="00E9782D" w:rsidRPr="002E17BD" w14:paraId="33157276" w14:textId="77777777" w:rsidTr="00287CC1">
        <w:trPr>
          <w:cantSplit/>
        </w:trPr>
        <w:tc>
          <w:tcPr>
            <w:tcW w:w="1908" w:type="dxa"/>
            <w:tcBorders>
              <w:right w:val="thinThickSmallGap" w:sz="24" w:space="0" w:color="auto"/>
            </w:tcBorders>
          </w:tcPr>
          <w:p w14:paraId="780A9E7E" w14:textId="77777777" w:rsidR="00E9782D" w:rsidRPr="002E17BD" w:rsidRDefault="00E9782D" w:rsidP="00056751">
            <w:pPr>
              <w:jc w:val="both"/>
            </w:pPr>
            <w:r w:rsidRPr="002E17BD">
              <w:t>SCORE III</w:t>
            </w:r>
          </w:p>
        </w:tc>
        <w:tc>
          <w:tcPr>
            <w:tcW w:w="1620" w:type="dxa"/>
            <w:tcBorders>
              <w:right w:val="nil"/>
            </w:tcBorders>
          </w:tcPr>
          <w:p w14:paraId="4A6F3E29" w14:textId="77777777" w:rsidR="00E9782D" w:rsidRPr="002E17BD" w:rsidRDefault="00E9782D">
            <w:pPr>
              <w:jc w:val="both"/>
              <w:rPr>
                <w:b/>
              </w:rPr>
            </w:pPr>
          </w:p>
        </w:tc>
        <w:tc>
          <w:tcPr>
            <w:tcW w:w="270" w:type="dxa"/>
            <w:tcBorders>
              <w:left w:val="nil"/>
            </w:tcBorders>
          </w:tcPr>
          <w:p w14:paraId="28B08470" w14:textId="77777777" w:rsidR="00E9782D" w:rsidRPr="002E17BD" w:rsidRDefault="00E9782D">
            <w:pPr>
              <w:jc w:val="both"/>
              <w:rPr>
                <w:b/>
              </w:rPr>
            </w:pPr>
          </w:p>
        </w:tc>
        <w:tc>
          <w:tcPr>
            <w:tcW w:w="3330" w:type="dxa"/>
            <w:vMerge/>
          </w:tcPr>
          <w:p w14:paraId="16D5727D" w14:textId="77777777" w:rsidR="00E9782D" w:rsidRPr="002E17BD" w:rsidRDefault="00E9782D">
            <w:pPr>
              <w:jc w:val="both"/>
              <w:rPr>
                <w:b/>
              </w:rPr>
            </w:pPr>
          </w:p>
        </w:tc>
        <w:tc>
          <w:tcPr>
            <w:tcW w:w="1800" w:type="dxa"/>
            <w:vMerge/>
          </w:tcPr>
          <w:p w14:paraId="1595E8EC" w14:textId="77777777" w:rsidR="00E9782D" w:rsidRPr="002E17BD" w:rsidRDefault="00E9782D">
            <w:pPr>
              <w:jc w:val="both"/>
              <w:rPr>
                <w:b/>
              </w:rPr>
            </w:pPr>
          </w:p>
        </w:tc>
      </w:tr>
      <w:tr w:rsidR="00E9782D" w:rsidRPr="002E17BD" w14:paraId="35271C33" w14:textId="77777777" w:rsidTr="00287CC1">
        <w:trPr>
          <w:cantSplit/>
        </w:trPr>
        <w:tc>
          <w:tcPr>
            <w:tcW w:w="1908" w:type="dxa"/>
            <w:tcBorders>
              <w:right w:val="thinThickSmallGap" w:sz="24" w:space="0" w:color="auto"/>
            </w:tcBorders>
          </w:tcPr>
          <w:p w14:paraId="58D4F2B4" w14:textId="77777777" w:rsidR="00E9782D" w:rsidRPr="002E17BD" w:rsidRDefault="00E9782D" w:rsidP="00056751">
            <w:pPr>
              <w:jc w:val="both"/>
            </w:pPr>
            <w:r w:rsidRPr="002E17BD">
              <w:t>SCORE IV</w:t>
            </w:r>
          </w:p>
        </w:tc>
        <w:tc>
          <w:tcPr>
            <w:tcW w:w="1620" w:type="dxa"/>
            <w:tcBorders>
              <w:right w:val="nil"/>
            </w:tcBorders>
          </w:tcPr>
          <w:p w14:paraId="7C6FDB6C" w14:textId="77777777" w:rsidR="00E9782D" w:rsidRPr="002E17BD" w:rsidRDefault="00E9782D">
            <w:pPr>
              <w:jc w:val="both"/>
              <w:rPr>
                <w:b/>
              </w:rPr>
            </w:pPr>
          </w:p>
        </w:tc>
        <w:tc>
          <w:tcPr>
            <w:tcW w:w="270" w:type="dxa"/>
            <w:tcBorders>
              <w:left w:val="nil"/>
            </w:tcBorders>
          </w:tcPr>
          <w:p w14:paraId="6A41BDFC" w14:textId="77777777" w:rsidR="00E9782D" w:rsidRPr="002E17BD" w:rsidRDefault="00E9782D">
            <w:pPr>
              <w:jc w:val="both"/>
              <w:rPr>
                <w:b/>
              </w:rPr>
            </w:pPr>
          </w:p>
        </w:tc>
        <w:tc>
          <w:tcPr>
            <w:tcW w:w="3330" w:type="dxa"/>
            <w:vMerge w:val="restart"/>
          </w:tcPr>
          <w:p w14:paraId="77226135" w14:textId="77777777" w:rsidR="00E9782D" w:rsidRPr="002E17BD" w:rsidRDefault="00E9782D">
            <w:pPr>
              <w:jc w:val="both"/>
              <w:rPr>
                <w:b/>
              </w:rPr>
            </w:pPr>
          </w:p>
          <w:p w14:paraId="7CF82756" w14:textId="77777777" w:rsidR="00E9782D" w:rsidRPr="002E17BD" w:rsidRDefault="00E9782D">
            <w:pPr>
              <w:jc w:val="both"/>
              <w:rPr>
                <w:b/>
              </w:rPr>
            </w:pPr>
            <w:r w:rsidRPr="002E17BD">
              <w:rPr>
                <w:b/>
              </w:rPr>
              <w:t>2.</w:t>
            </w:r>
          </w:p>
        </w:tc>
        <w:tc>
          <w:tcPr>
            <w:tcW w:w="1800" w:type="dxa"/>
            <w:vMerge w:val="restart"/>
          </w:tcPr>
          <w:p w14:paraId="5709FC76" w14:textId="77777777" w:rsidR="00E9782D" w:rsidRPr="002E17BD" w:rsidRDefault="00E9782D">
            <w:pPr>
              <w:jc w:val="both"/>
              <w:rPr>
                <w:b/>
              </w:rPr>
            </w:pPr>
          </w:p>
        </w:tc>
      </w:tr>
      <w:tr w:rsidR="00E9782D" w:rsidRPr="002E17BD" w14:paraId="2F9B2D5E" w14:textId="77777777" w:rsidTr="00287CC1">
        <w:trPr>
          <w:cantSplit/>
        </w:trPr>
        <w:tc>
          <w:tcPr>
            <w:tcW w:w="1908" w:type="dxa"/>
            <w:tcBorders>
              <w:right w:val="thinThickSmallGap" w:sz="24" w:space="0" w:color="auto"/>
            </w:tcBorders>
          </w:tcPr>
          <w:p w14:paraId="3871A87E" w14:textId="77777777" w:rsidR="00E9782D" w:rsidRPr="002E17BD" w:rsidRDefault="00E9782D" w:rsidP="00056751">
            <w:pPr>
              <w:jc w:val="both"/>
            </w:pPr>
            <w:r w:rsidRPr="002E17BD">
              <w:t>SCORE V</w:t>
            </w:r>
          </w:p>
        </w:tc>
        <w:tc>
          <w:tcPr>
            <w:tcW w:w="1620" w:type="dxa"/>
            <w:tcBorders>
              <w:right w:val="nil"/>
            </w:tcBorders>
          </w:tcPr>
          <w:p w14:paraId="7B59CD0D" w14:textId="77777777" w:rsidR="00E9782D" w:rsidRPr="002E17BD" w:rsidRDefault="00E9782D">
            <w:pPr>
              <w:jc w:val="both"/>
              <w:rPr>
                <w:b/>
              </w:rPr>
            </w:pPr>
          </w:p>
        </w:tc>
        <w:tc>
          <w:tcPr>
            <w:tcW w:w="270" w:type="dxa"/>
            <w:tcBorders>
              <w:left w:val="nil"/>
            </w:tcBorders>
          </w:tcPr>
          <w:p w14:paraId="3F1C5F6A" w14:textId="77777777" w:rsidR="00E9782D" w:rsidRPr="002E17BD" w:rsidRDefault="00E9782D">
            <w:pPr>
              <w:jc w:val="both"/>
              <w:rPr>
                <w:b/>
              </w:rPr>
            </w:pPr>
          </w:p>
        </w:tc>
        <w:tc>
          <w:tcPr>
            <w:tcW w:w="3330" w:type="dxa"/>
            <w:vMerge/>
          </w:tcPr>
          <w:p w14:paraId="3E852A5E" w14:textId="77777777" w:rsidR="00E9782D" w:rsidRPr="002E17BD" w:rsidRDefault="00E9782D">
            <w:pPr>
              <w:jc w:val="both"/>
              <w:rPr>
                <w:b/>
              </w:rPr>
            </w:pPr>
          </w:p>
        </w:tc>
        <w:tc>
          <w:tcPr>
            <w:tcW w:w="1800" w:type="dxa"/>
            <w:vMerge/>
          </w:tcPr>
          <w:p w14:paraId="15B72F38" w14:textId="77777777" w:rsidR="00E9782D" w:rsidRPr="002E17BD" w:rsidRDefault="00E9782D">
            <w:pPr>
              <w:jc w:val="both"/>
              <w:rPr>
                <w:b/>
              </w:rPr>
            </w:pPr>
          </w:p>
        </w:tc>
      </w:tr>
      <w:tr w:rsidR="00E9782D" w:rsidRPr="002E17BD" w14:paraId="30E39D97" w14:textId="77777777" w:rsidTr="00287CC1">
        <w:trPr>
          <w:cantSplit/>
        </w:trPr>
        <w:tc>
          <w:tcPr>
            <w:tcW w:w="1908" w:type="dxa"/>
            <w:tcBorders>
              <w:right w:val="thinThickSmallGap" w:sz="24" w:space="0" w:color="auto"/>
            </w:tcBorders>
          </w:tcPr>
          <w:p w14:paraId="6F284790" w14:textId="77777777" w:rsidR="00E9782D" w:rsidRPr="002E17BD" w:rsidRDefault="00E9782D" w:rsidP="00056751">
            <w:pPr>
              <w:jc w:val="both"/>
            </w:pPr>
            <w:r w:rsidRPr="002E17BD">
              <w:t>SCORE VI</w:t>
            </w:r>
          </w:p>
        </w:tc>
        <w:tc>
          <w:tcPr>
            <w:tcW w:w="1620" w:type="dxa"/>
            <w:tcBorders>
              <w:right w:val="nil"/>
            </w:tcBorders>
          </w:tcPr>
          <w:p w14:paraId="774E4609" w14:textId="77777777" w:rsidR="00E9782D" w:rsidRPr="002E17BD" w:rsidRDefault="00E9782D">
            <w:pPr>
              <w:jc w:val="both"/>
              <w:rPr>
                <w:b/>
              </w:rPr>
            </w:pPr>
          </w:p>
        </w:tc>
        <w:tc>
          <w:tcPr>
            <w:tcW w:w="270" w:type="dxa"/>
            <w:tcBorders>
              <w:left w:val="nil"/>
            </w:tcBorders>
          </w:tcPr>
          <w:p w14:paraId="10E1C8AD" w14:textId="77777777" w:rsidR="00E9782D" w:rsidRPr="002E17BD" w:rsidRDefault="00E9782D">
            <w:pPr>
              <w:jc w:val="both"/>
              <w:rPr>
                <w:b/>
              </w:rPr>
            </w:pPr>
          </w:p>
        </w:tc>
        <w:tc>
          <w:tcPr>
            <w:tcW w:w="3330" w:type="dxa"/>
            <w:vMerge w:val="restart"/>
          </w:tcPr>
          <w:p w14:paraId="40DC3CA3" w14:textId="77777777" w:rsidR="00E9782D" w:rsidRPr="002E17BD" w:rsidRDefault="00E9782D">
            <w:pPr>
              <w:jc w:val="both"/>
              <w:rPr>
                <w:b/>
              </w:rPr>
            </w:pPr>
          </w:p>
          <w:p w14:paraId="5C0EFDFF" w14:textId="77777777" w:rsidR="00E9782D" w:rsidRPr="002E17BD" w:rsidRDefault="00E9782D">
            <w:pPr>
              <w:jc w:val="both"/>
              <w:rPr>
                <w:b/>
              </w:rPr>
            </w:pPr>
            <w:r w:rsidRPr="002E17BD">
              <w:rPr>
                <w:b/>
              </w:rPr>
              <w:t>3.</w:t>
            </w:r>
          </w:p>
        </w:tc>
        <w:tc>
          <w:tcPr>
            <w:tcW w:w="1800" w:type="dxa"/>
            <w:vMerge w:val="restart"/>
          </w:tcPr>
          <w:p w14:paraId="46331619" w14:textId="77777777" w:rsidR="00E9782D" w:rsidRPr="002E17BD" w:rsidRDefault="00E9782D">
            <w:pPr>
              <w:jc w:val="both"/>
              <w:rPr>
                <w:b/>
              </w:rPr>
            </w:pPr>
          </w:p>
        </w:tc>
      </w:tr>
      <w:tr w:rsidR="00E9782D" w:rsidRPr="002E17BD" w14:paraId="1F7F530B" w14:textId="77777777" w:rsidTr="00287CC1">
        <w:trPr>
          <w:cantSplit/>
        </w:trPr>
        <w:tc>
          <w:tcPr>
            <w:tcW w:w="1908" w:type="dxa"/>
            <w:tcBorders>
              <w:bottom w:val="single" w:sz="4" w:space="0" w:color="auto"/>
              <w:right w:val="thinThickSmallGap" w:sz="24" w:space="0" w:color="auto"/>
            </w:tcBorders>
          </w:tcPr>
          <w:p w14:paraId="272181E6" w14:textId="77777777" w:rsidR="00E9782D" w:rsidRPr="002E17BD" w:rsidRDefault="00E9782D" w:rsidP="00056751">
            <w:pPr>
              <w:jc w:val="both"/>
            </w:pPr>
            <w:r w:rsidRPr="002E17BD">
              <w:t>SCORE VII</w:t>
            </w:r>
          </w:p>
        </w:tc>
        <w:tc>
          <w:tcPr>
            <w:tcW w:w="1620" w:type="dxa"/>
            <w:tcBorders>
              <w:bottom w:val="single" w:sz="4" w:space="0" w:color="auto"/>
              <w:right w:val="nil"/>
            </w:tcBorders>
          </w:tcPr>
          <w:p w14:paraId="4B811870" w14:textId="77777777" w:rsidR="00E9782D" w:rsidRPr="002E17BD" w:rsidRDefault="00E9782D">
            <w:pPr>
              <w:jc w:val="both"/>
              <w:rPr>
                <w:b/>
              </w:rPr>
            </w:pPr>
          </w:p>
        </w:tc>
        <w:tc>
          <w:tcPr>
            <w:tcW w:w="270" w:type="dxa"/>
            <w:tcBorders>
              <w:left w:val="nil"/>
              <w:bottom w:val="single" w:sz="4" w:space="0" w:color="auto"/>
            </w:tcBorders>
          </w:tcPr>
          <w:p w14:paraId="32937042" w14:textId="77777777" w:rsidR="00E9782D" w:rsidRPr="002E17BD" w:rsidRDefault="00E9782D">
            <w:pPr>
              <w:jc w:val="both"/>
              <w:rPr>
                <w:b/>
              </w:rPr>
            </w:pPr>
          </w:p>
        </w:tc>
        <w:tc>
          <w:tcPr>
            <w:tcW w:w="3330" w:type="dxa"/>
            <w:vMerge/>
          </w:tcPr>
          <w:p w14:paraId="5D465935" w14:textId="77777777" w:rsidR="00E9782D" w:rsidRPr="002E17BD" w:rsidRDefault="00E9782D">
            <w:pPr>
              <w:jc w:val="both"/>
              <w:rPr>
                <w:b/>
              </w:rPr>
            </w:pPr>
          </w:p>
        </w:tc>
        <w:tc>
          <w:tcPr>
            <w:tcW w:w="1800" w:type="dxa"/>
            <w:vMerge/>
          </w:tcPr>
          <w:p w14:paraId="6ED94029" w14:textId="77777777" w:rsidR="00E9782D" w:rsidRPr="002E17BD" w:rsidRDefault="00E9782D">
            <w:pPr>
              <w:jc w:val="both"/>
              <w:rPr>
                <w:b/>
              </w:rPr>
            </w:pPr>
          </w:p>
        </w:tc>
      </w:tr>
      <w:tr w:rsidR="00E9782D" w:rsidRPr="002E17BD" w14:paraId="26BF940A" w14:textId="77777777" w:rsidTr="00287CC1">
        <w:trPr>
          <w:cantSplit/>
        </w:trPr>
        <w:tc>
          <w:tcPr>
            <w:tcW w:w="1908" w:type="dxa"/>
            <w:tcBorders>
              <w:bottom w:val="single" w:sz="4" w:space="0" w:color="auto"/>
              <w:right w:val="thinThickSmallGap" w:sz="24" w:space="0" w:color="auto"/>
            </w:tcBorders>
          </w:tcPr>
          <w:p w14:paraId="72A18112" w14:textId="77777777" w:rsidR="00E9782D" w:rsidRPr="002E17BD" w:rsidRDefault="00E9782D" w:rsidP="00056751">
            <w:pPr>
              <w:jc w:val="both"/>
            </w:pPr>
            <w:r w:rsidRPr="002E17BD">
              <w:t>GRAND TOTAL</w:t>
            </w:r>
          </w:p>
        </w:tc>
        <w:tc>
          <w:tcPr>
            <w:tcW w:w="1620" w:type="dxa"/>
            <w:tcBorders>
              <w:bottom w:val="single" w:sz="4" w:space="0" w:color="auto"/>
              <w:right w:val="nil"/>
            </w:tcBorders>
          </w:tcPr>
          <w:p w14:paraId="38E17298" w14:textId="77777777" w:rsidR="00E9782D" w:rsidRPr="002E17BD" w:rsidRDefault="00E9782D">
            <w:pPr>
              <w:jc w:val="both"/>
              <w:rPr>
                <w:b/>
              </w:rPr>
            </w:pPr>
          </w:p>
        </w:tc>
        <w:tc>
          <w:tcPr>
            <w:tcW w:w="270" w:type="dxa"/>
            <w:tcBorders>
              <w:left w:val="nil"/>
              <w:bottom w:val="single" w:sz="4" w:space="0" w:color="auto"/>
            </w:tcBorders>
          </w:tcPr>
          <w:p w14:paraId="3BF61027" w14:textId="77777777" w:rsidR="00E9782D" w:rsidRPr="002E17BD" w:rsidRDefault="00E9782D">
            <w:pPr>
              <w:jc w:val="both"/>
              <w:rPr>
                <w:b/>
              </w:rPr>
            </w:pPr>
          </w:p>
        </w:tc>
        <w:tc>
          <w:tcPr>
            <w:tcW w:w="3330" w:type="dxa"/>
          </w:tcPr>
          <w:p w14:paraId="69D68753" w14:textId="77777777" w:rsidR="00E9782D" w:rsidRPr="002E17BD" w:rsidRDefault="00E9782D">
            <w:pPr>
              <w:jc w:val="both"/>
              <w:rPr>
                <w:b/>
              </w:rPr>
            </w:pPr>
          </w:p>
          <w:p w14:paraId="66126F37" w14:textId="77777777" w:rsidR="00E9782D" w:rsidRPr="002E17BD" w:rsidRDefault="00E9782D">
            <w:pPr>
              <w:jc w:val="both"/>
              <w:rPr>
                <w:b/>
              </w:rPr>
            </w:pPr>
            <w:r w:rsidRPr="002E17BD">
              <w:rPr>
                <w:b/>
              </w:rPr>
              <w:t>4.</w:t>
            </w:r>
          </w:p>
        </w:tc>
        <w:tc>
          <w:tcPr>
            <w:tcW w:w="1800" w:type="dxa"/>
          </w:tcPr>
          <w:p w14:paraId="6C4178AE" w14:textId="77777777" w:rsidR="00E9782D" w:rsidRPr="002E17BD" w:rsidRDefault="00E9782D">
            <w:pPr>
              <w:jc w:val="both"/>
              <w:rPr>
                <w:b/>
              </w:rPr>
            </w:pPr>
          </w:p>
        </w:tc>
      </w:tr>
      <w:tr w:rsidR="00E9782D" w:rsidRPr="002E17BD" w14:paraId="0CE89E2B" w14:textId="77777777" w:rsidTr="00287CC1">
        <w:trPr>
          <w:cantSplit/>
        </w:trPr>
        <w:tc>
          <w:tcPr>
            <w:tcW w:w="1908" w:type="dxa"/>
            <w:tcBorders>
              <w:left w:val="nil"/>
              <w:bottom w:val="nil"/>
              <w:right w:val="nil"/>
            </w:tcBorders>
          </w:tcPr>
          <w:p w14:paraId="1E9EFB9B" w14:textId="77777777" w:rsidR="00E9782D" w:rsidRPr="002E17BD" w:rsidRDefault="00E9782D" w:rsidP="00056751">
            <w:pPr>
              <w:jc w:val="both"/>
            </w:pPr>
          </w:p>
          <w:p w14:paraId="54273715" w14:textId="77777777" w:rsidR="00E9782D" w:rsidRPr="002E17BD" w:rsidRDefault="00E9782D">
            <w:pPr>
              <w:jc w:val="both"/>
            </w:pPr>
          </w:p>
        </w:tc>
        <w:tc>
          <w:tcPr>
            <w:tcW w:w="1620" w:type="dxa"/>
            <w:tcBorders>
              <w:left w:val="nil"/>
              <w:bottom w:val="nil"/>
              <w:right w:val="nil"/>
            </w:tcBorders>
          </w:tcPr>
          <w:p w14:paraId="7F790F4B" w14:textId="77777777" w:rsidR="00E9782D" w:rsidRPr="002E17BD" w:rsidRDefault="00E9782D">
            <w:pPr>
              <w:jc w:val="both"/>
              <w:rPr>
                <w:b/>
              </w:rPr>
            </w:pPr>
          </w:p>
        </w:tc>
        <w:tc>
          <w:tcPr>
            <w:tcW w:w="270" w:type="dxa"/>
            <w:tcBorders>
              <w:left w:val="nil"/>
              <w:bottom w:val="nil"/>
            </w:tcBorders>
          </w:tcPr>
          <w:p w14:paraId="624CBB50" w14:textId="77777777" w:rsidR="00E9782D" w:rsidRPr="002E17BD" w:rsidRDefault="00E9782D">
            <w:pPr>
              <w:jc w:val="both"/>
              <w:rPr>
                <w:b/>
              </w:rPr>
            </w:pPr>
          </w:p>
        </w:tc>
        <w:tc>
          <w:tcPr>
            <w:tcW w:w="3330" w:type="dxa"/>
          </w:tcPr>
          <w:p w14:paraId="34BACAB3" w14:textId="77777777" w:rsidR="00E9782D" w:rsidRPr="002E17BD" w:rsidRDefault="00E9782D">
            <w:pPr>
              <w:jc w:val="both"/>
              <w:rPr>
                <w:b/>
              </w:rPr>
            </w:pPr>
          </w:p>
          <w:p w14:paraId="7CFEF84F" w14:textId="77777777" w:rsidR="00E9782D" w:rsidRPr="002E17BD" w:rsidRDefault="00E9782D">
            <w:pPr>
              <w:jc w:val="both"/>
              <w:rPr>
                <w:b/>
              </w:rPr>
            </w:pPr>
            <w:r w:rsidRPr="002E17BD">
              <w:rPr>
                <w:b/>
              </w:rPr>
              <w:t>5.</w:t>
            </w:r>
          </w:p>
        </w:tc>
        <w:tc>
          <w:tcPr>
            <w:tcW w:w="1800" w:type="dxa"/>
          </w:tcPr>
          <w:p w14:paraId="5C88F33F" w14:textId="77777777" w:rsidR="00E9782D" w:rsidRPr="002E17BD" w:rsidRDefault="00E9782D">
            <w:pPr>
              <w:jc w:val="both"/>
              <w:rPr>
                <w:b/>
              </w:rPr>
            </w:pPr>
          </w:p>
        </w:tc>
      </w:tr>
    </w:tbl>
    <w:p w14:paraId="530888C6" w14:textId="77777777" w:rsidR="00E9782D" w:rsidRPr="002E17BD" w:rsidRDefault="00E9782D" w:rsidP="00056751">
      <w:pPr>
        <w:jc w:val="both"/>
        <w:rPr>
          <w:b/>
        </w:rPr>
      </w:pPr>
    </w:p>
    <w:p w14:paraId="0973F3C4" w14:textId="77777777" w:rsidR="00E9782D" w:rsidRPr="002E17BD" w:rsidRDefault="00E9782D">
      <w:pPr>
        <w:jc w:val="both"/>
      </w:pPr>
      <w:r w:rsidRPr="002E17BD">
        <w:rPr>
          <w:b/>
        </w:rPr>
        <w:br w:type="page"/>
      </w:r>
    </w:p>
    <w:p w14:paraId="405B65E4" w14:textId="77777777" w:rsidR="00E9782D" w:rsidRPr="002E17BD" w:rsidRDefault="00E9782D">
      <w:pPr>
        <w:pStyle w:val="Cmsor1"/>
        <w:jc w:val="both"/>
      </w:pPr>
      <w:bookmarkStart w:id="682" w:name="_Toc410040685"/>
      <w:bookmarkStart w:id="683" w:name="_Toc505165010"/>
      <w:r w:rsidRPr="002E17BD">
        <w:lastRenderedPageBreak/>
        <w:t>IV. sz. melléklet: Bíró- és állatorvosképzés</w:t>
      </w:r>
      <w:bookmarkEnd w:id="682"/>
      <w:bookmarkEnd w:id="683"/>
    </w:p>
    <w:p w14:paraId="0D60C4CE" w14:textId="77777777" w:rsidR="00E9782D" w:rsidRPr="002E17BD" w:rsidRDefault="00E9782D">
      <w:pPr>
        <w:pStyle w:val="alcm1"/>
        <w:rPr>
          <w:sz w:val="28"/>
        </w:rPr>
      </w:pPr>
    </w:p>
    <w:p w14:paraId="546AD8AB" w14:textId="77777777" w:rsidR="00E9782D" w:rsidRPr="002E17BD" w:rsidRDefault="00E9782D">
      <w:pPr>
        <w:pStyle w:val="Alcm"/>
        <w:jc w:val="both"/>
      </w:pPr>
      <w:bookmarkStart w:id="684" w:name="_Toc410040686"/>
      <w:bookmarkStart w:id="685" w:name="_Toc505165011"/>
      <w:r w:rsidRPr="002E17BD">
        <w:rPr>
          <w:sz w:val="28"/>
        </w:rPr>
        <w:t>A.-</w:t>
      </w:r>
      <w:r w:rsidRPr="002E17BD">
        <w:t xml:space="preserve"> Versenybírók</w:t>
      </w:r>
      <w:bookmarkEnd w:id="684"/>
      <w:bookmarkEnd w:id="685"/>
    </w:p>
    <w:p w14:paraId="2206FD0D" w14:textId="77777777" w:rsidR="00E9782D" w:rsidRPr="002E17BD" w:rsidRDefault="00E9782D">
      <w:pPr>
        <w:jc w:val="both"/>
      </w:pPr>
    </w:p>
    <w:p w14:paraId="0126A8E7" w14:textId="77777777" w:rsidR="00E9782D" w:rsidRPr="002E17BD" w:rsidRDefault="00E9782D">
      <w:pPr>
        <w:numPr>
          <w:ilvl w:val="0"/>
          <w:numId w:val="22"/>
        </w:numPr>
        <w:jc w:val="both"/>
        <w:rPr>
          <w:u w:val="single"/>
        </w:rPr>
      </w:pPr>
      <w:r w:rsidRPr="002E17BD">
        <w:rPr>
          <w:u w:val="single"/>
        </w:rPr>
        <w:t>Gyakorló bíró</w:t>
      </w:r>
    </w:p>
    <w:p w14:paraId="432A5CD7" w14:textId="77777777" w:rsidR="00E9782D" w:rsidRPr="002E17BD" w:rsidRDefault="00E9782D">
      <w:pPr>
        <w:pStyle w:val="Szvegtrzsbehzssal2"/>
        <w:spacing w:after="0" w:line="240" w:lineRule="auto"/>
        <w:jc w:val="both"/>
      </w:pPr>
      <w:r w:rsidRPr="002E17BD">
        <w:t xml:space="preserve">Gyakorló bíró megjelölés illet mindenkit, aki a szakág alapfokú bíróképző tanfolyamát elvégezte. Ilyen személyek kisegítő feladatokat láthatnak el. Lényeges feladatokat (pl. pályajóváhagyás, start- ill. </w:t>
      </w:r>
      <w:proofErr w:type="spellStart"/>
      <w:r w:rsidRPr="002E17BD">
        <w:t>indítóbíróskodás</w:t>
      </w:r>
      <w:proofErr w:type="spellEnd"/>
      <w:r w:rsidRPr="002E17BD">
        <w:t>) nem láthatnak el.</w:t>
      </w:r>
    </w:p>
    <w:p w14:paraId="4B38836A" w14:textId="77777777" w:rsidR="00E9782D" w:rsidRPr="002E17BD" w:rsidRDefault="00E9782D">
      <w:pPr>
        <w:pStyle w:val="Szvegtrzsbehzssal2"/>
        <w:spacing w:after="0" w:line="240" w:lineRule="auto"/>
        <w:ind w:left="0"/>
        <w:jc w:val="both"/>
      </w:pPr>
    </w:p>
    <w:p w14:paraId="5216609C" w14:textId="77777777" w:rsidR="00E9782D" w:rsidRPr="002E17BD" w:rsidRDefault="00E9782D">
      <w:pPr>
        <w:pStyle w:val="Szvegtrzsbehzssal2"/>
        <w:numPr>
          <w:ilvl w:val="0"/>
          <w:numId w:val="22"/>
        </w:numPr>
        <w:spacing w:after="0" w:line="240" w:lineRule="auto"/>
        <w:jc w:val="both"/>
        <w:rPr>
          <w:u w:val="single"/>
        </w:rPr>
      </w:pPr>
      <w:r w:rsidRPr="002E17BD">
        <w:rPr>
          <w:u w:val="single"/>
        </w:rPr>
        <w:t>III. osztályú versenybíró</w:t>
      </w:r>
    </w:p>
    <w:p w14:paraId="3F85181D" w14:textId="77777777" w:rsidR="00E9782D" w:rsidRPr="002E17BD" w:rsidRDefault="00E9782D">
      <w:pPr>
        <w:pStyle w:val="Szvegtrzsbehzssal2"/>
        <w:spacing w:after="0" w:line="240" w:lineRule="auto"/>
        <w:jc w:val="both"/>
      </w:pPr>
      <w:r w:rsidRPr="002E17BD">
        <w:t xml:space="preserve">III. osztályú versenybíró lehet, aki az alapfokú bíróképző tanfolyam elvégzését követően legalább két versenyen a bírói bizottság tagja volt. </w:t>
      </w:r>
    </w:p>
    <w:p w14:paraId="6FFAE966" w14:textId="77777777" w:rsidR="00E9782D" w:rsidRPr="002E17BD" w:rsidRDefault="00E9782D">
      <w:pPr>
        <w:pStyle w:val="Szvegtrzsbehzssal2"/>
        <w:spacing w:after="0" w:line="240" w:lineRule="auto"/>
        <w:ind w:left="0"/>
        <w:jc w:val="both"/>
      </w:pPr>
    </w:p>
    <w:p w14:paraId="07D8D83B" w14:textId="77777777" w:rsidR="00E9782D" w:rsidRPr="002E17BD" w:rsidRDefault="00E9782D">
      <w:pPr>
        <w:pStyle w:val="Szvegtrzsbehzssal2"/>
        <w:numPr>
          <w:ilvl w:val="0"/>
          <w:numId w:val="22"/>
        </w:numPr>
        <w:spacing w:after="0" w:line="240" w:lineRule="auto"/>
        <w:jc w:val="both"/>
        <w:rPr>
          <w:u w:val="single"/>
        </w:rPr>
      </w:pPr>
      <w:r w:rsidRPr="002E17BD">
        <w:rPr>
          <w:u w:val="single"/>
        </w:rPr>
        <w:t>II. osztályú versenybíró</w:t>
      </w:r>
    </w:p>
    <w:p w14:paraId="24EC11BF" w14:textId="77777777" w:rsidR="00E9782D" w:rsidRPr="002E17BD" w:rsidRDefault="00E9782D">
      <w:pPr>
        <w:pStyle w:val="Szvegtrzsbehzssal2"/>
        <w:spacing w:after="0" w:line="240" w:lineRule="auto"/>
        <w:jc w:val="both"/>
      </w:pPr>
      <w:r w:rsidRPr="002E17BD">
        <w:t xml:space="preserve">II. osztályú versenybíró lehet, aki III. osztályú minősítésének megszerzését követően legalább három versenyen a bírói bizottság tagja volt, és ebből legalább egy alkalommal vezető bírói feladatot látott el, valamint továbbképző tanfolyamon vett részt. </w:t>
      </w:r>
    </w:p>
    <w:p w14:paraId="0F719CB7" w14:textId="77777777" w:rsidR="00E9782D" w:rsidRPr="002E17BD" w:rsidRDefault="00E9782D">
      <w:pPr>
        <w:pStyle w:val="Szvegtrzsbehzssal2"/>
        <w:spacing w:after="0" w:line="240" w:lineRule="auto"/>
        <w:jc w:val="both"/>
        <w:rPr>
          <w:u w:val="single"/>
        </w:rPr>
      </w:pPr>
    </w:p>
    <w:p w14:paraId="1495C12B" w14:textId="77777777" w:rsidR="00E9782D" w:rsidRPr="002E17BD" w:rsidRDefault="00E9782D">
      <w:pPr>
        <w:pStyle w:val="Szvegtrzsbehzssal2"/>
        <w:numPr>
          <w:ilvl w:val="0"/>
          <w:numId w:val="22"/>
        </w:numPr>
        <w:spacing w:after="0" w:line="240" w:lineRule="auto"/>
        <w:jc w:val="both"/>
        <w:rPr>
          <w:u w:val="single"/>
        </w:rPr>
      </w:pPr>
      <w:r w:rsidRPr="002E17BD">
        <w:rPr>
          <w:u w:val="single"/>
        </w:rPr>
        <w:t>I. osztályú versenybíró</w:t>
      </w:r>
    </w:p>
    <w:p w14:paraId="50205A4C" w14:textId="2C9A8908" w:rsidR="00E9782D" w:rsidRPr="002E17BD" w:rsidRDefault="00E9782D">
      <w:pPr>
        <w:pStyle w:val="Szvegtrzsbehzssal2"/>
        <w:spacing w:after="0" w:line="240" w:lineRule="auto"/>
        <w:ind w:left="284"/>
        <w:jc w:val="both"/>
      </w:pPr>
      <w:r w:rsidRPr="002E17BD">
        <w:t xml:space="preserve">I. osztályú versenybírónak minősülhet az, aki II. osztályú minősítésének megszerzését követően legalább három </w:t>
      </w:r>
      <w:ins w:id="686" w:author="Dr. Varga Kata" w:date="2018-11-20T17:09:00Z">
        <w:r w:rsidR="00A12BB1">
          <w:t>országos bajnoki fordulón</w:t>
        </w:r>
      </w:ins>
      <w:ins w:id="687" w:author="Dr. Varga Kata" w:date="2018-11-20T17:10:00Z">
        <w:r w:rsidR="00A12BB1">
          <w:t xml:space="preserve"> </w:t>
        </w:r>
      </w:ins>
      <w:del w:id="688" w:author="Dr. Varga Kata" w:date="2018-11-20T17:09:00Z">
        <w:r w:rsidRPr="002E17BD" w:rsidDel="00A12BB1">
          <w:delText xml:space="preserve">nemzeti </w:delText>
        </w:r>
      </w:del>
      <w:del w:id="689" w:author="Dr. Varga Kata" w:date="2018-11-20T17:10:00Z">
        <w:r w:rsidRPr="002E17BD" w:rsidDel="00A12BB1">
          <w:delText>versenyen</w:delText>
        </w:r>
      </w:del>
      <w:r w:rsidRPr="002E17BD">
        <w:t xml:space="preserve"> a bírói bizottságban tevékenykedett és </w:t>
      </w:r>
      <w:del w:id="690" w:author="Dr. Varga Kata" w:date="2018-11-20T17:10:00Z">
        <w:r w:rsidRPr="002E17BD" w:rsidDel="00A12BB1">
          <w:delText>megyei vagy alacsonyabb</w:delText>
        </w:r>
      </w:del>
      <w:ins w:id="691" w:author="Dr. Varga Kata" w:date="2018-11-20T17:10:00Z">
        <w:r w:rsidR="00285AB5">
          <w:t xml:space="preserve"> </w:t>
        </w:r>
        <w:r w:rsidR="00A12BB1">
          <w:t xml:space="preserve">bármilyen </w:t>
        </w:r>
      </w:ins>
      <w:r w:rsidRPr="002E17BD">
        <w:t xml:space="preserve"> kategóriájú </w:t>
      </w:r>
      <w:ins w:id="692" w:author="Dr. Varga Kata" w:date="2018-11-20T17:10:00Z">
        <w:r w:rsidR="00285AB5">
          <w:t xml:space="preserve">nemzeti </w:t>
        </w:r>
      </w:ins>
      <w:r w:rsidRPr="002E17BD">
        <w:t>versenyen legalább két alkalommal vezető bírói feladatot látott el. Az I</w:t>
      </w:r>
      <w:ins w:id="693" w:author="Dr. Varga Kata" w:date="2018-11-20T17:10:00Z">
        <w:r w:rsidR="00285AB5">
          <w:t>.</w:t>
        </w:r>
      </w:ins>
      <w:r w:rsidRPr="002E17BD">
        <w:t xml:space="preserve"> osztályú versenybírónak három évente továbbképző tanfolyamon kell részt vennie.</w:t>
      </w:r>
    </w:p>
    <w:p w14:paraId="043500FC" w14:textId="77777777" w:rsidR="00E9782D" w:rsidRPr="002E17BD" w:rsidRDefault="00E9782D">
      <w:pPr>
        <w:pStyle w:val="Szvegtrzsbehzssal2"/>
        <w:spacing w:after="0" w:line="240" w:lineRule="auto"/>
        <w:ind w:left="0"/>
        <w:jc w:val="both"/>
      </w:pPr>
    </w:p>
    <w:p w14:paraId="00738231" w14:textId="77777777" w:rsidR="00E9782D" w:rsidRPr="002E17BD" w:rsidRDefault="00E9782D">
      <w:pPr>
        <w:pStyle w:val="Szvegtrzsbehzssal2"/>
        <w:numPr>
          <w:ilvl w:val="0"/>
          <w:numId w:val="22"/>
        </w:numPr>
        <w:spacing w:after="0" w:line="240" w:lineRule="auto"/>
        <w:jc w:val="both"/>
        <w:rPr>
          <w:u w:val="single"/>
        </w:rPr>
      </w:pPr>
      <w:r w:rsidRPr="002E17BD">
        <w:rPr>
          <w:u w:val="single"/>
        </w:rPr>
        <w:t>Országos versenybíró</w:t>
      </w:r>
    </w:p>
    <w:p w14:paraId="6A563F94" w14:textId="77777777" w:rsidR="00E9782D" w:rsidRPr="002E17BD" w:rsidRDefault="00E9782D">
      <w:pPr>
        <w:pStyle w:val="Szvegtrzsbehzssal2"/>
        <w:spacing w:after="0" w:line="240" w:lineRule="auto"/>
        <w:ind w:left="284"/>
        <w:jc w:val="both"/>
      </w:pPr>
      <w:r w:rsidRPr="002E17BD">
        <w:t>A minősítés adományozással történik. A minősítést azok az I. osztályú versenybírók kaphatják meg, akik huzamosabb ideig min. 10 versenyen – köztük országos és nemzetközi versenyeken is – a bírói bizottság tagjaiként szerepeltek és több alkalommal vezető bírói tisztet is betöltöttek.</w:t>
      </w:r>
    </w:p>
    <w:p w14:paraId="09D2104C" w14:textId="77777777" w:rsidR="00E9782D" w:rsidRPr="002E17BD" w:rsidRDefault="00E9782D">
      <w:pPr>
        <w:pStyle w:val="Szvegtrzsbehzssal2"/>
        <w:spacing w:after="0" w:line="240" w:lineRule="auto"/>
        <w:ind w:left="284"/>
        <w:jc w:val="both"/>
      </w:pPr>
      <w:r w:rsidRPr="002E17BD">
        <w:t>A címet – a Szakággal egyetértésben – a Szövetség adományozza és az OTSH felé is jelenti.</w:t>
      </w:r>
    </w:p>
    <w:p w14:paraId="5AC7F864" w14:textId="77777777" w:rsidR="00E9782D" w:rsidRPr="002E17BD" w:rsidRDefault="00E9782D">
      <w:pPr>
        <w:pStyle w:val="Szvegtrzsbehzssal2"/>
        <w:spacing w:after="0" w:line="240" w:lineRule="auto"/>
        <w:ind w:left="284"/>
        <w:jc w:val="both"/>
      </w:pPr>
    </w:p>
    <w:p w14:paraId="44910ACA" w14:textId="77777777" w:rsidR="00E9782D" w:rsidRPr="002E17BD" w:rsidRDefault="00E9782D">
      <w:pPr>
        <w:pStyle w:val="Szvegtrzsbehzssal2"/>
        <w:spacing w:after="0" w:line="240" w:lineRule="auto"/>
        <w:ind w:left="284"/>
        <w:jc w:val="both"/>
        <w:rPr>
          <w:u w:val="single"/>
        </w:rPr>
      </w:pPr>
      <w:r w:rsidRPr="002E17BD">
        <w:rPr>
          <w:u w:val="single"/>
        </w:rPr>
        <w:t>6. Nemzetközi versenybírói címek</w:t>
      </w:r>
    </w:p>
    <w:p w14:paraId="0B57C7E5" w14:textId="77777777" w:rsidR="00E9782D" w:rsidRPr="002E17BD" w:rsidRDefault="00E9782D">
      <w:pPr>
        <w:pStyle w:val="Szvegtrzsbehzssal2"/>
        <w:spacing w:after="0" w:line="240" w:lineRule="auto"/>
        <w:ind w:left="284"/>
        <w:jc w:val="both"/>
      </w:pPr>
      <w:r w:rsidRPr="002E17BD">
        <w:t>Nemzetközi bírói képzésen II. osztályú vagy annál magasabb minősítésű bírók vehetnek részt. A nemzetközi bírói képzések és minősítések a FEI szabályai alapján zajlanak.</w:t>
      </w:r>
    </w:p>
    <w:p w14:paraId="419C4DDE" w14:textId="77777777" w:rsidR="00E9782D" w:rsidRPr="002E17BD" w:rsidRDefault="00E9782D">
      <w:pPr>
        <w:pStyle w:val="Szvegtrzsbehzssal2"/>
        <w:spacing w:after="0" w:line="240" w:lineRule="auto"/>
        <w:ind w:left="0"/>
        <w:jc w:val="both"/>
      </w:pPr>
    </w:p>
    <w:p w14:paraId="246427E6" w14:textId="77777777" w:rsidR="00E9782D" w:rsidRPr="002E17BD" w:rsidRDefault="00E9782D">
      <w:pPr>
        <w:pStyle w:val="Alcm"/>
        <w:jc w:val="both"/>
      </w:pPr>
      <w:bookmarkStart w:id="694" w:name="_Toc410040687"/>
      <w:bookmarkStart w:id="695" w:name="_Toc505165012"/>
      <w:r w:rsidRPr="002E17BD">
        <w:t>B. Állatorvosi minősítések</w:t>
      </w:r>
      <w:bookmarkEnd w:id="694"/>
      <w:bookmarkEnd w:id="695"/>
    </w:p>
    <w:p w14:paraId="315B6BC3" w14:textId="77777777" w:rsidR="00E9782D" w:rsidRPr="002E17BD" w:rsidRDefault="00E9782D">
      <w:pPr>
        <w:pStyle w:val="Szvegtrzsbehzssal2"/>
        <w:spacing w:after="0" w:line="240" w:lineRule="auto"/>
        <w:ind w:left="0"/>
        <w:jc w:val="both"/>
      </w:pPr>
    </w:p>
    <w:p w14:paraId="1B41DD13" w14:textId="77777777" w:rsidR="00E9782D" w:rsidRPr="002E17BD" w:rsidRDefault="00E9782D">
      <w:pPr>
        <w:pStyle w:val="Szvegtrzsbehzssal2"/>
        <w:spacing w:after="0" w:line="240" w:lineRule="auto"/>
        <w:jc w:val="both"/>
        <w:rPr>
          <w:u w:val="single"/>
        </w:rPr>
      </w:pPr>
      <w:r w:rsidRPr="002E17BD">
        <w:rPr>
          <w:u w:val="single"/>
        </w:rPr>
        <w:t>III. osztályú állatorvos</w:t>
      </w:r>
    </w:p>
    <w:p w14:paraId="48CAF572" w14:textId="77777777" w:rsidR="00E9782D" w:rsidRPr="002E17BD" w:rsidRDefault="00E9782D">
      <w:pPr>
        <w:pStyle w:val="Szvegtrzsbehzssal2"/>
        <w:spacing w:after="0" w:line="240" w:lineRule="auto"/>
        <w:jc w:val="both"/>
      </w:pPr>
      <w:r w:rsidRPr="002E17BD">
        <w:t xml:space="preserve">III. osztályú állatorvos lehet, aki a szakág alapfokú állatorvos-képző tanfolyamát elvégezte. </w:t>
      </w:r>
    </w:p>
    <w:p w14:paraId="2D37048F" w14:textId="77777777" w:rsidR="00E9782D" w:rsidRPr="002E17BD" w:rsidRDefault="00E9782D">
      <w:pPr>
        <w:pStyle w:val="Szvegtrzsbehzssal2"/>
        <w:spacing w:after="0" w:line="240" w:lineRule="auto"/>
        <w:ind w:left="0"/>
        <w:jc w:val="both"/>
      </w:pPr>
    </w:p>
    <w:p w14:paraId="32B6BC3D" w14:textId="77777777" w:rsidR="00E9782D" w:rsidRPr="002E17BD" w:rsidRDefault="00E9782D">
      <w:pPr>
        <w:pStyle w:val="Szvegtrzsbehzssal2"/>
        <w:spacing w:after="0" w:line="240" w:lineRule="auto"/>
        <w:jc w:val="both"/>
        <w:rPr>
          <w:u w:val="single"/>
        </w:rPr>
      </w:pPr>
      <w:r w:rsidRPr="002E17BD">
        <w:rPr>
          <w:u w:val="single"/>
        </w:rPr>
        <w:t>II. osztályú állatorvos</w:t>
      </w:r>
    </w:p>
    <w:p w14:paraId="27604548" w14:textId="77777777" w:rsidR="00E9782D" w:rsidRPr="002E17BD" w:rsidRDefault="00E9782D">
      <w:pPr>
        <w:pStyle w:val="Szvegtrzsbehzssal2"/>
        <w:spacing w:after="0" w:line="240" w:lineRule="auto"/>
        <w:jc w:val="both"/>
      </w:pPr>
      <w:r w:rsidRPr="002E17BD">
        <w:t xml:space="preserve">II. osztályú állatorvos lehet, aki III. osztályú minősítésének megszerzését követően legalább három versenyen az állatorvosi bizottság tagja volt. </w:t>
      </w:r>
    </w:p>
    <w:p w14:paraId="334E9BD2" w14:textId="77777777" w:rsidR="00E9782D" w:rsidRPr="002E17BD" w:rsidRDefault="00E9782D">
      <w:pPr>
        <w:pStyle w:val="Szvegtrzsbehzssal2"/>
        <w:spacing w:after="0" w:line="240" w:lineRule="auto"/>
        <w:jc w:val="both"/>
        <w:rPr>
          <w:u w:val="single"/>
        </w:rPr>
      </w:pPr>
    </w:p>
    <w:p w14:paraId="69BC97C3" w14:textId="77777777" w:rsidR="00E9782D" w:rsidRPr="002E17BD" w:rsidRDefault="00E9782D">
      <w:pPr>
        <w:pStyle w:val="Szvegtrzsbehzssal2"/>
        <w:spacing w:after="0" w:line="240" w:lineRule="auto"/>
        <w:ind w:left="284"/>
        <w:jc w:val="both"/>
        <w:rPr>
          <w:u w:val="single"/>
        </w:rPr>
      </w:pPr>
      <w:r w:rsidRPr="002E17BD">
        <w:rPr>
          <w:u w:val="single"/>
        </w:rPr>
        <w:t>I. osztályú állatorvos</w:t>
      </w:r>
    </w:p>
    <w:p w14:paraId="0316F0D4" w14:textId="00FBFE49" w:rsidR="00E9782D" w:rsidRPr="002E17BD" w:rsidRDefault="00E9782D">
      <w:pPr>
        <w:pStyle w:val="Szvegtrzsbehzssal2"/>
        <w:spacing w:after="0" w:line="240" w:lineRule="auto"/>
        <w:ind w:left="284"/>
        <w:jc w:val="both"/>
      </w:pPr>
      <w:r w:rsidRPr="002E17BD">
        <w:t xml:space="preserve">I. osztályú állatorvosnak minősülhet az, aki II. osztályú minősítésének megszerzését követően legalább három nemzeti versenyen az állatorvosi bizottságban tevékenykedett és </w:t>
      </w:r>
      <w:ins w:id="696" w:author="Dr. Varga Kata" w:date="2018-11-20T17:11:00Z">
        <w:r w:rsidR="00285AB5">
          <w:lastRenderedPageBreak/>
          <w:t>b</w:t>
        </w:r>
        <w:r w:rsidR="00134FAB">
          <w:t xml:space="preserve">ármilyen </w:t>
        </w:r>
      </w:ins>
      <w:del w:id="697" w:author="Dr. Varga Kata" w:date="2018-11-20T17:11:00Z">
        <w:r w:rsidRPr="002E17BD" w:rsidDel="00285AB5">
          <w:delText xml:space="preserve">megyei vagy alacsonyabb </w:delText>
        </w:r>
      </w:del>
      <w:r w:rsidRPr="002E17BD">
        <w:t>kategóriájú versenyen legalább két alkalommal vezető állatorvosi feladatot látott el. Az I</w:t>
      </w:r>
      <w:ins w:id="698" w:author="Dr. Varga Kata" w:date="2018-11-20T17:11:00Z">
        <w:r w:rsidR="00134FAB">
          <w:t>.</w:t>
        </w:r>
      </w:ins>
      <w:r w:rsidRPr="002E17BD">
        <w:t xml:space="preserve"> osztályú állatorvosnak három évente továbbképző tanfolyamon kell részt vennie.</w:t>
      </w:r>
    </w:p>
    <w:p w14:paraId="2221B874" w14:textId="77777777" w:rsidR="00E9782D" w:rsidRPr="002E17BD" w:rsidRDefault="00E9782D">
      <w:pPr>
        <w:pStyle w:val="Szvegtrzsbehzssal2"/>
        <w:spacing w:after="0" w:line="240" w:lineRule="auto"/>
        <w:ind w:left="0"/>
        <w:jc w:val="both"/>
      </w:pPr>
    </w:p>
    <w:p w14:paraId="02ADFFE8" w14:textId="77777777" w:rsidR="00E9782D" w:rsidRPr="002E17BD" w:rsidRDefault="00E9782D">
      <w:pPr>
        <w:pStyle w:val="Szvegtrzsbehzssal2"/>
        <w:spacing w:after="0" w:line="240" w:lineRule="auto"/>
        <w:ind w:left="284"/>
        <w:jc w:val="both"/>
        <w:rPr>
          <w:u w:val="single"/>
        </w:rPr>
      </w:pPr>
      <w:r w:rsidRPr="002E17BD">
        <w:rPr>
          <w:u w:val="single"/>
        </w:rPr>
        <w:t>Országos állatorvos</w:t>
      </w:r>
    </w:p>
    <w:p w14:paraId="683F0F84" w14:textId="77777777" w:rsidR="00E9782D" w:rsidRPr="002E17BD" w:rsidRDefault="00E9782D">
      <w:pPr>
        <w:pStyle w:val="Szvegtrzsbehzssal2"/>
        <w:spacing w:after="0" w:line="240" w:lineRule="auto"/>
        <w:ind w:left="284"/>
        <w:jc w:val="both"/>
      </w:pPr>
      <w:r w:rsidRPr="002E17BD">
        <w:t>A minősítés adományozással történik. A minősítést azok az I. osztályú állatorvosok kaphatják meg, akik huzamosabb ideig legalább 10 versenyen – köztük országos és nemzetközi versenyeken is – az állatorvosi bizottság tagjaiként szerepeltek és több alkalommal vezető állatorvosi tisztet is betöltöttek.</w:t>
      </w:r>
    </w:p>
    <w:p w14:paraId="5643298C" w14:textId="77777777" w:rsidR="00E9782D" w:rsidRPr="002E17BD" w:rsidRDefault="00E9782D">
      <w:pPr>
        <w:pStyle w:val="Szvegtrzsbehzssal2"/>
        <w:spacing w:after="0" w:line="240" w:lineRule="auto"/>
        <w:ind w:left="284"/>
        <w:jc w:val="both"/>
      </w:pPr>
      <w:r w:rsidRPr="002E17BD">
        <w:t>A címet – a Szakággal egyetértésben – a Szövetség adományozza és az OTSH felé is jelenti.</w:t>
      </w:r>
    </w:p>
    <w:p w14:paraId="699DD498" w14:textId="77777777" w:rsidR="00E9782D" w:rsidRPr="002E17BD" w:rsidRDefault="00E9782D">
      <w:pPr>
        <w:pStyle w:val="Szvegtrzsbehzssal2"/>
        <w:spacing w:after="0" w:line="240" w:lineRule="auto"/>
        <w:ind w:left="284"/>
        <w:jc w:val="both"/>
      </w:pPr>
    </w:p>
    <w:p w14:paraId="66F1CB45" w14:textId="77777777" w:rsidR="00E9782D" w:rsidRPr="002E17BD" w:rsidRDefault="00E9782D">
      <w:pPr>
        <w:pStyle w:val="Szvegtrzsbehzssal2"/>
        <w:spacing w:after="0" w:line="240" w:lineRule="auto"/>
        <w:ind w:left="284"/>
        <w:jc w:val="both"/>
        <w:rPr>
          <w:u w:val="single"/>
        </w:rPr>
      </w:pPr>
      <w:r w:rsidRPr="002E17BD">
        <w:rPr>
          <w:u w:val="single"/>
        </w:rPr>
        <w:t>6. Nemzetközi címek</w:t>
      </w:r>
    </w:p>
    <w:p w14:paraId="6510002A" w14:textId="77777777" w:rsidR="00E9782D" w:rsidRPr="002E17BD" w:rsidRDefault="00E9782D">
      <w:pPr>
        <w:pStyle w:val="Szvegtrzsbehzssal2"/>
        <w:spacing w:after="0" w:line="240" w:lineRule="auto"/>
        <w:ind w:left="284"/>
        <w:jc w:val="both"/>
      </w:pPr>
      <w:r w:rsidRPr="002E17BD">
        <w:t>Nemzetközi állatorvosi képzésen II. osztályú vagy annál magasabb minősítésű állatorvosok vehetnek részt. A nemzetközi képzések és minősítések a FEI szabályai alapján zajlanak.</w:t>
      </w:r>
    </w:p>
    <w:p w14:paraId="31E32CE4" w14:textId="77777777" w:rsidR="00E9782D" w:rsidRPr="002E17BD" w:rsidRDefault="00E9782D">
      <w:pPr>
        <w:pStyle w:val="Szvegtrzsbehzssal2"/>
        <w:spacing w:after="0" w:line="240" w:lineRule="auto"/>
        <w:jc w:val="both"/>
      </w:pPr>
    </w:p>
    <w:p w14:paraId="733DF44D" w14:textId="77777777" w:rsidR="00E9782D" w:rsidRPr="002E17BD" w:rsidRDefault="00E9782D">
      <w:pPr>
        <w:pStyle w:val="Alcm"/>
        <w:jc w:val="both"/>
      </w:pPr>
      <w:bookmarkStart w:id="699" w:name="_Toc410040688"/>
      <w:bookmarkStart w:id="700" w:name="_Toc505165013"/>
      <w:r w:rsidRPr="002E17BD">
        <w:t>C. Tanfolyamok</w:t>
      </w:r>
      <w:bookmarkEnd w:id="699"/>
      <w:bookmarkEnd w:id="700"/>
    </w:p>
    <w:p w14:paraId="2AD22722" w14:textId="77777777" w:rsidR="00E9782D" w:rsidRPr="002E17BD" w:rsidRDefault="00E9782D">
      <w:pPr>
        <w:pStyle w:val="Szvegtrzsbehzssal2"/>
        <w:spacing w:after="0" w:line="240" w:lineRule="auto"/>
        <w:jc w:val="both"/>
      </w:pPr>
      <w:r w:rsidRPr="002E17BD">
        <w:t xml:space="preserve">1. Az alaptanfolyamokat a Szakág szervezésében kell elvégezni, előzetesen jóváhagyott és ismertetett tematika szerint. A tanfolyamot a Szakág vezető </w:t>
      </w:r>
      <w:proofErr w:type="spellStart"/>
      <w:r w:rsidRPr="002E17BD">
        <w:t>bírája</w:t>
      </w:r>
      <w:proofErr w:type="spellEnd"/>
      <w:r w:rsidRPr="002E17BD">
        <w:t xml:space="preserve">, vezető állatorvosa vagy legalább két csillagos nemzetközi versenybíró, legalább két csillagos nemzetközi állatorvos minősítéssel rendelkező személy tarthatja. A tanfolyamot követően minden résztvevőnek vizsgát kell tennie. </w:t>
      </w:r>
    </w:p>
    <w:p w14:paraId="5B341240" w14:textId="77777777" w:rsidR="00E9782D" w:rsidRPr="002E17BD" w:rsidRDefault="00E9782D">
      <w:pPr>
        <w:pStyle w:val="Szvegtrzsbehzssal2"/>
        <w:spacing w:after="0" w:line="240" w:lineRule="auto"/>
        <w:jc w:val="both"/>
      </w:pPr>
    </w:p>
    <w:p w14:paraId="77AD055A" w14:textId="77777777" w:rsidR="00E9782D" w:rsidRPr="002E17BD" w:rsidRDefault="00E9782D">
      <w:pPr>
        <w:pStyle w:val="Szvegtrzsbehzssal2"/>
        <w:spacing w:after="0" w:line="240" w:lineRule="auto"/>
        <w:jc w:val="both"/>
      </w:pPr>
      <w:r w:rsidRPr="002E17BD">
        <w:t xml:space="preserve">2. A továbbképző tanfolyamokat szintén a Szakág szervezi és állapítja meg tematikájukat. A tanfolyamot a Szakág vezető </w:t>
      </w:r>
      <w:proofErr w:type="spellStart"/>
      <w:r w:rsidRPr="002E17BD">
        <w:t>bírája</w:t>
      </w:r>
      <w:proofErr w:type="spellEnd"/>
      <w:r w:rsidRPr="002E17BD">
        <w:t>, vezető állatorvosa, vagy legalább három csillagos nemzetközi versenybíró, legalább három csillagos nemzetközi állatorvos tarthatja. A tanfolyamot követően minden résztvevőnek vizsgát kell tennie.</w:t>
      </w:r>
    </w:p>
    <w:p w14:paraId="43B3414F" w14:textId="77777777" w:rsidR="00E9782D" w:rsidRPr="002E17BD" w:rsidRDefault="00E9782D">
      <w:pPr>
        <w:pStyle w:val="Szvegtrzsbehzssal2"/>
        <w:spacing w:after="0" w:line="240" w:lineRule="auto"/>
        <w:jc w:val="both"/>
      </w:pPr>
      <w:r w:rsidRPr="002E17BD">
        <w:br w:type="page"/>
      </w:r>
    </w:p>
    <w:p w14:paraId="4EDD5807" w14:textId="77777777" w:rsidR="00E9782D" w:rsidRPr="002E17BD" w:rsidRDefault="00E9782D">
      <w:pPr>
        <w:pStyle w:val="Cmsor1"/>
        <w:jc w:val="both"/>
      </w:pPr>
      <w:bookmarkStart w:id="701" w:name="_Toc410040689"/>
      <w:bookmarkStart w:id="702" w:name="_Toc505165014"/>
      <w:r w:rsidRPr="002E17BD">
        <w:lastRenderedPageBreak/>
        <w:t>V: számú melléklet: A medikációs lapok és a dopping-mintavételei jegyzőkönyv</w:t>
      </w:r>
      <w:bookmarkEnd w:id="701"/>
      <w:bookmarkEnd w:id="702"/>
    </w:p>
    <w:p w14:paraId="1C86E6B4" w14:textId="77777777" w:rsidR="00E9782D" w:rsidRPr="002E17BD" w:rsidRDefault="00E9782D">
      <w:pPr>
        <w:jc w:val="both"/>
      </w:pPr>
    </w:p>
    <w:p w14:paraId="7E4D38EA" w14:textId="77777777" w:rsidR="00E9782D" w:rsidRPr="002E17BD" w:rsidRDefault="00E9782D">
      <w:pPr>
        <w:spacing w:line="480" w:lineRule="auto"/>
        <w:jc w:val="both"/>
        <w:rPr>
          <w:sz w:val="20"/>
          <w:szCs w:val="20"/>
        </w:rPr>
      </w:pPr>
      <w:r w:rsidRPr="002E17BD">
        <w:rPr>
          <w:sz w:val="20"/>
          <w:szCs w:val="20"/>
        </w:rPr>
        <w:t>1. számú medikációs lap</w:t>
      </w:r>
    </w:p>
    <w:p w14:paraId="738D6BAE" w14:textId="77777777" w:rsidR="00E9782D" w:rsidRPr="002E17BD" w:rsidRDefault="00E9782D">
      <w:pPr>
        <w:spacing w:line="480" w:lineRule="auto"/>
        <w:jc w:val="both"/>
        <w:rPr>
          <w:b/>
          <w:sz w:val="20"/>
          <w:szCs w:val="20"/>
          <w:u w:val="single"/>
        </w:rPr>
      </w:pPr>
      <w:r w:rsidRPr="002E17BD">
        <w:rPr>
          <w:b/>
          <w:sz w:val="20"/>
          <w:szCs w:val="20"/>
          <w:u w:val="single"/>
        </w:rPr>
        <w:t>Sürgősségi ellátás jóváhagyása</w:t>
      </w:r>
    </w:p>
    <w:p w14:paraId="1368EA06" w14:textId="77777777" w:rsidR="00E9782D" w:rsidRPr="002E17BD" w:rsidRDefault="00E9782D">
      <w:pPr>
        <w:numPr>
          <w:ilvl w:val="0"/>
          <w:numId w:val="9"/>
        </w:numPr>
        <w:spacing w:line="480" w:lineRule="auto"/>
        <w:jc w:val="both"/>
        <w:rPr>
          <w:sz w:val="20"/>
          <w:szCs w:val="20"/>
        </w:rPr>
      </w:pPr>
      <w:r w:rsidRPr="002E17BD">
        <w:rPr>
          <w:sz w:val="20"/>
          <w:szCs w:val="20"/>
        </w:rPr>
        <w:t>A verseny neve:_______________________________________________</w:t>
      </w:r>
    </w:p>
    <w:p w14:paraId="3AE6ACBD" w14:textId="77777777" w:rsidR="00E9782D" w:rsidRPr="002E17BD" w:rsidRDefault="00E9782D">
      <w:pPr>
        <w:numPr>
          <w:ilvl w:val="0"/>
          <w:numId w:val="9"/>
        </w:numPr>
        <w:spacing w:line="480" w:lineRule="auto"/>
        <w:jc w:val="both"/>
        <w:rPr>
          <w:sz w:val="20"/>
          <w:szCs w:val="20"/>
        </w:rPr>
      </w:pPr>
      <w:r w:rsidRPr="002E17BD">
        <w:rPr>
          <w:sz w:val="20"/>
          <w:szCs w:val="20"/>
        </w:rPr>
        <w:t>Dátuma:_____________________________________________________</w:t>
      </w:r>
    </w:p>
    <w:p w14:paraId="3E7DB038" w14:textId="77777777" w:rsidR="00E9782D" w:rsidRPr="002E17BD" w:rsidRDefault="00E9782D">
      <w:pPr>
        <w:numPr>
          <w:ilvl w:val="0"/>
          <w:numId w:val="9"/>
        </w:numPr>
        <w:spacing w:line="480" w:lineRule="auto"/>
        <w:jc w:val="both"/>
        <w:rPr>
          <w:sz w:val="20"/>
          <w:szCs w:val="20"/>
        </w:rPr>
      </w:pPr>
      <w:r w:rsidRPr="002E17BD">
        <w:rPr>
          <w:sz w:val="20"/>
          <w:szCs w:val="20"/>
        </w:rPr>
        <w:t>A ló neve:____________________________________________________</w:t>
      </w:r>
    </w:p>
    <w:p w14:paraId="76DE1AD9" w14:textId="77777777" w:rsidR="00E9782D" w:rsidRPr="002E17BD" w:rsidRDefault="00E9782D">
      <w:pPr>
        <w:numPr>
          <w:ilvl w:val="0"/>
          <w:numId w:val="9"/>
        </w:numPr>
        <w:spacing w:line="480" w:lineRule="auto"/>
        <w:jc w:val="both"/>
        <w:rPr>
          <w:sz w:val="20"/>
          <w:szCs w:val="20"/>
        </w:rPr>
      </w:pPr>
      <w:r w:rsidRPr="002E17BD">
        <w:rPr>
          <w:sz w:val="20"/>
          <w:szCs w:val="20"/>
        </w:rPr>
        <w:t>A lóért felelős személy neve:______________________________________</w:t>
      </w:r>
    </w:p>
    <w:p w14:paraId="41B8F41D" w14:textId="77777777" w:rsidR="00E9782D" w:rsidRPr="002E17BD" w:rsidRDefault="00E9782D">
      <w:pPr>
        <w:numPr>
          <w:ilvl w:val="0"/>
          <w:numId w:val="9"/>
        </w:numPr>
        <w:spacing w:line="480" w:lineRule="auto"/>
        <w:jc w:val="both"/>
        <w:rPr>
          <w:sz w:val="20"/>
          <w:szCs w:val="20"/>
        </w:rPr>
      </w:pPr>
      <w:r w:rsidRPr="002E17BD">
        <w:rPr>
          <w:sz w:val="20"/>
          <w:szCs w:val="20"/>
        </w:rPr>
        <w:t>A ló rajtszáma:_________________________________________________</w:t>
      </w:r>
    </w:p>
    <w:p w14:paraId="6F79CAFC" w14:textId="77777777" w:rsidR="00E9782D" w:rsidRPr="002E17BD" w:rsidRDefault="00E9782D">
      <w:pPr>
        <w:numPr>
          <w:ilvl w:val="0"/>
          <w:numId w:val="9"/>
        </w:numPr>
        <w:spacing w:line="480" w:lineRule="auto"/>
        <w:jc w:val="both"/>
        <w:rPr>
          <w:sz w:val="20"/>
          <w:szCs w:val="20"/>
        </w:rPr>
      </w:pPr>
      <w:r w:rsidRPr="002E17BD">
        <w:rPr>
          <w:sz w:val="20"/>
          <w:szCs w:val="20"/>
        </w:rPr>
        <w:t>Lóútlevélszáma:________________________________________________</w:t>
      </w:r>
    </w:p>
    <w:p w14:paraId="2E6D0635" w14:textId="77777777" w:rsidR="00E9782D" w:rsidRPr="002E17BD" w:rsidRDefault="00E9782D">
      <w:pPr>
        <w:numPr>
          <w:ilvl w:val="0"/>
          <w:numId w:val="9"/>
        </w:numPr>
        <w:spacing w:line="480" w:lineRule="auto"/>
        <w:jc w:val="both"/>
        <w:rPr>
          <w:sz w:val="20"/>
          <w:szCs w:val="20"/>
        </w:rPr>
        <w:pPrChange w:id="703" w:author="Dr. Varga Kata" w:date="2018-11-20T15:28:00Z">
          <w:pPr>
            <w:numPr>
              <w:numId w:val="9"/>
            </w:numPr>
            <w:tabs>
              <w:tab w:val="num" w:pos="720"/>
            </w:tabs>
            <w:spacing w:line="480" w:lineRule="auto"/>
            <w:ind w:left="720" w:hanging="360"/>
          </w:pPr>
        </w:pPrChange>
      </w:pPr>
      <w:r w:rsidRPr="002E17BD">
        <w:rPr>
          <w:sz w:val="20"/>
          <w:szCs w:val="20"/>
        </w:rPr>
        <w:t>A kezelést szük</w:t>
      </w:r>
      <w:r>
        <w:rPr>
          <w:sz w:val="20"/>
          <w:szCs w:val="20"/>
        </w:rPr>
        <w:t>sé</w:t>
      </w:r>
      <w:r w:rsidRPr="002E17BD">
        <w:rPr>
          <w:sz w:val="20"/>
          <w:szCs w:val="20"/>
        </w:rPr>
        <w:t>gessé tevő körülmények: ______________________________________________________________</w:t>
      </w:r>
    </w:p>
    <w:p w14:paraId="2793DF05" w14:textId="77777777" w:rsidR="00E9782D" w:rsidRPr="002E17BD" w:rsidRDefault="00E9782D" w:rsidP="00056751">
      <w:pPr>
        <w:spacing w:line="480" w:lineRule="auto"/>
        <w:ind w:left="360"/>
        <w:jc w:val="both"/>
        <w:rPr>
          <w:sz w:val="20"/>
          <w:szCs w:val="20"/>
        </w:rPr>
      </w:pPr>
      <w:r w:rsidRPr="002E17BD">
        <w:rPr>
          <w:sz w:val="20"/>
          <w:szCs w:val="20"/>
        </w:rPr>
        <w:t>____________________________________________________________________</w:t>
      </w:r>
    </w:p>
    <w:p w14:paraId="6EDF8C65" w14:textId="77777777" w:rsidR="00E9782D" w:rsidRPr="002E17BD" w:rsidRDefault="00E9782D">
      <w:pPr>
        <w:numPr>
          <w:ilvl w:val="0"/>
          <w:numId w:val="9"/>
        </w:numPr>
        <w:spacing w:line="480" w:lineRule="auto"/>
        <w:jc w:val="both"/>
        <w:rPr>
          <w:sz w:val="20"/>
          <w:szCs w:val="20"/>
        </w:rPr>
      </w:pPr>
      <w:r w:rsidRPr="002E17BD">
        <w:rPr>
          <w:sz w:val="20"/>
          <w:szCs w:val="20"/>
        </w:rPr>
        <w:t>Az alkalmazott kezelés:__________________________________________</w:t>
      </w:r>
    </w:p>
    <w:p w14:paraId="1119E6C5" w14:textId="77777777" w:rsidR="00E9782D" w:rsidRPr="002E17BD" w:rsidRDefault="00E9782D">
      <w:pPr>
        <w:spacing w:line="480" w:lineRule="auto"/>
        <w:ind w:left="708"/>
        <w:jc w:val="both"/>
        <w:rPr>
          <w:sz w:val="20"/>
          <w:szCs w:val="20"/>
        </w:rPr>
      </w:pPr>
      <w:r w:rsidRPr="002E17BD">
        <w:rPr>
          <w:sz w:val="20"/>
          <w:szCs w:val="20"/>
        </w:rPr>
        <w:t>______________________________________________________________</w:t>
      </w:r>
    </w:p>
    <w:p w14:paraId="29B6D295" w14:textId="77777777" w:rsidR="00E9782D" w:rsidRPr="002E17BD" w:rsidRDefault="00E9782D">
      <w:pPr>
        <w:numPr>
          <w:ilvl w:val="0"/>
          <w:numId w:val="9"/>
        </w:numPr>
        <w:spacing w:line="480" w:lineRule="auto"/>
        <w:jc w:val="both"/>
        <w:rPr>
          <w:sz w:val="20"/>
          <w:szCs w:val="20"/>
        </w:rPr>
      </w:pPr>
      <w:r w:rsidRPr="002E17BD">
        <w:rPr>
          <w:sz w:val="20"/>
          <w:szCs w:val="20"/>
        </w:rPr>
        <w:t>Az alkalmazott készítmények: _____________________________________</w:t>
      </w:r>
    </w:p>
    <w:p w14:paraId="65B96EC0" w14:textId="77777777" w:rsidR="00E9782D" w:rsidRPr="002E17BD" w:rsidRDefault="00E9782D">
      <w:pPr>
        <w:spacing w:line="480" w:lineRule="auto"/>
        <w:ind w:left="708"/>
        <w:jc w:val="both"/>
        <w:rPr>
          <w:sz w:val="20"/>
          <w:szCs w:val="20"/>
        </w:rPr>
      </w:pPr>
      <w:r w:rsidRPr="002E17BD">
        <w:rPr>
          <w:sz w:val="20"/>
          <w:szCs w:val="20"/>
        </w:rPr>
        <w:t>______________________________________________________________</w:t>
      </w:r>
    </w:p>
    <w:p w14:paraId="15DAA6AD" w14:textId="77777777" w:rsidR="00E9782D" w:rsidRPr="002E17BD" w:rsidRDefault="00E9782D">
      <w:pPr>
        <w:numPr>
          <w:ilvl w:val="0"/>
          <w:numId w:val="9"/>
        </w:numPr>
        <w:spacing w:line="480" w:lineRule="auto"/>
        <w:jc w:val="both"/>
        <w:rPr>
          <w:sz w:val="20"/>
          <w:szCs w:val="20"/>
        </w:rPr>
      </w:pPr>
      <w:r w:rsidRPr="002E17BD">
        <w:rPr>
          <w:sz w:val="20"/>
          <w:szCs w:val="20"/>
        </w:rPr>
        <w:t>Hatóanyag:_____________________________________________________</w:t>
      </w:r>
    </w:p>
    <w:p w14:paraId="0038F60C" w14:textId="77777777" w:rsidR="00E9782D" w:rsidRPr="002E17BD" w:rsidRDefault="00E9782D">
      <w:pPr>
        <w:spacing w:line="480" w:lineRule="auto"/>
        <w:ind w:left="708"/>
        <w:jc w:val="both"/>
        <w:rPr>
          <w:sz w:val="20"/>
          <w:szCs w:val="20"/>
        </w:rPr>
      </w:pPr>
      <w:r w:rsidRPr="002E17BD">
        <w:rPr>
          <w:sz w:val="20"/>
          <w:szCs w:val="20"/>
        </w:rPr>
        <w:t>______________________________________________________________</w:t>
      </w:r>
    </w:p>
    <w:p w14:paraId="2443CA81" w14:textId="77777777" w:rsidR="00E9782D" w:rsidRPr="002E17BD" w:rsidRDefault="00E9782D">
      <w:pPr>
        <w:numPr>
          <w:ilvl w:val="0"/>
          <w:numId w:val="9"/>
        </w:numPr>
        <w:spacing w:line="480" w:lineRule="auto"/>
        <w:jc w:val="both"/>
        <w:rPr>
          <w:sz w:val="20"/>
          <w:szCs w:val="20"/>
        </w:rPr>
      </w:pPr>
      <w:r w:rsidRPr="002E17BD">
        <w:rPr>
          <w:sz w:val="20"/>
          <w:szCs w:val="20"/>
        </w:rPr>
        <w:t xml:space="preserve">A beadás módja: intravénás / intramuszkuláris / </w:t>
      </w:r>
      <w:proofErr w:type="spellStart"/>
      <w:r w:rsidRPr="002E17BD">
        <w:rPr>
          <w:sz w:val="20"/>
          <w:szCs w:val="20"/>
        </w:rPr>
        <w:t>szubkután</w:t>
      </w:r>
      <w:proofErr w:type="spellEnd"/>
      <w:r w:rsidRPr="002E17BD">
        <w:rPr>
          <w:sz w:val="20"/>
          <w:szCs w:val="20"/>
        </w:rPr>
        <w:t xml:space="preserve"> / </w:t>
      </w:r>
      <w:proofErr w:type="spellStart"/>
      <w:r w:rsidRPr="002E17BD">
        <w:rPr>
          <w:sz w:val="20"/>
          <w:szCs w:val="20"/>
        </w:rPr>
        <w:t>rektális</w:t>
      </w:r>
      <w:proofErr w:type="spellEnd"/>
      <w:r w:rsidRPr="002E17BD">
        <w:rPr>
          <w:sz w:val="20"/>
          <w:szCs w:val="20"/>
        </w:rPr>
        <w:t xml:space="preserve"> / lokális / egyéb: ________________________________________________________</w:t>
      </w:r>
    </w:p>
    <w:p w14:paraId="57BC8DC8" w14:textId="77777777" w:rsidR="00E9782D" w:rsidRPr="002E17BD" w:rsidRDefault="00E9782D">
      <w:pPr>
        <w:numPr>
          <w:ilvl w:val="0"/>
          <w:numId w:val="9"/>
        </w:numPr>
        <w:spacing w:line="480" w:lineRule="auto"/>
        <w:jc w:val="both"/>
        <w:rPr>
          <w:sz w:val="20"/>
          <w:szCs w:val="20"/>
        </w:rPr>
      </w:pPr>
      <w:r w:rsidRPr="002E17BD">
        <w:rPr>
          <w:sz w:val="20"/>
          <w:szCs w:val="20"/>
        </w:rPr>
        <w:t>Dózis és gyakoriság:________________________________________</w:t>
      </w:r>
    </w:p>
    <w:p w14:paraId="77980E7D" w14:textId="77777777" w:rsidR="00E9782D" w:rsidRPr="002E17BD" w:rsidRDefault="00E9782D">
      <w:pPr>
        <w:spacing w:line="480" w:lineRule="auto"/>
        <w:ind w:left="708"/>
        <w:jc w:val="both"/>
        <w:rPr>
          <w:sz w:val="20"/>
          <w:szCs w:val="20"/>
        </w:rPr>
      </w:pPr>
      <w:r w:rsidRPr="002E17BD">
        <w:rPr>
          <w:sz w:val="20"/>
          <w:szCs w:val="20"/>
        </w:rPr>
        <w:t>_______________________________________________________________</w:t>
      </w:r>
    </w:p>
    <w:p w14:paraId="1F70D3A3" w14:textId="77777777" w:rsidR="00E9782D" w:rsidRPr="002E17BD" w:rsidRDefault="00E9782D">
      <w:pPr>
        <w:numPr>
          <w:ilvl w:val="0"/>
          <w:numId w:val="9"/>
        </w:numPr>
        <w:spacing w:line="480" w:lineRule="auto"/>
        <w:jc w:val="both"/>
        <w:rPr>
          <w:sz w:val="20"/>
          <w:szCs w:val="20"/>
        </w:rPr>
      </w:pPr>
      <w:r w:rsidRPr="002E17BD">
        <w:rPr>
          <w:sz w:val="20"/>
          <w:szCs w:val="20"/>
        </w:rPr>
        <w:t>A használat dátuma(i):______________________________________</w:t>
      </w:r>
    </w:p>
    <w:p w14:paraId="4673E25D" w14:textId="77777777" w:rsidR="00E9782D" w:rsidRPr="002E17BD" w:rsidRDefault="00E9782D">
      <w:pPr>
        <w:spacing w:line="480" w:lineRule="auto"/>
        <w:jc w:val="both"/>
        <w:rPr>
          <w:b/>
          <w:sz w:val="20"/>
          <w:szCs w:val="20"/>
        </w:rPr>
      </w:pPr>
      <w:r w:rsidRPr="002E17BD">
        <w:rPr>
          <w:b/>
          <w:sz w:val="20"/>
          <w:szCs w:val="20"/>
        </w:rPr>
        <w:t>Az állatorvosi bizottság tölti ki:</w:t>
      </w:r>
    </w:p>
    <w:p w14:paraId="66BFF4EE" w14:textId="77777777" w:rsidR="00E9782D" w:rsidRPr="002E17BD" w:rsidRDefault="00E9782D">
      <w:pPr>
        <w:spacing w:line="480" w:lineRule="auto"/>
        <w:jc w:val="both"/>
        <w:rPr>
          <w:i/>
          <w:sz w:val="20"/>
          <w:szCs w:val="20"/>
        </w:rPr>
      </w:pPr>
      <w:r w:rsidRPr="002E17BD">
        <w:rPr>
          <w:sz w:val="20"/>
          <w:szCs w:val="20"/>
        </w:rPr>
        <w:t xml:space="preserve">Miután megvizsgáltam a lovat, legjobb tudásom alapján kijelentem, hogy a ló </w:t>
      </w:r>
      <w:r w:rsidRPr="002E17BD">
        <w:rPr>
          <w:i/>
          <w:sz w:val="20"/>
          <w:szCs w:val="20"/>
        </w:rPr>
        <w:t>a verseny folytatására / megkezdésére alkalmas / alkalmatlan.</w:t>
      </w:r>
    </w:p>
    <w:p w14:paraId="6D2444EC" w14:textId="77777777" w:rsidR="00E9782D" w:rsidRPr="002E17BD" w:rsidRDefault="00E9782D">
      <w:pPr>
        <w:spacing w:line="480" w:lineRule="auto"/>
        <w:jc w:val="both"/>
        <w:rPr>
          <w:sz w:val="20"/>
          <w:szCs w:val="20"/>
        </w:rPr>
      </w:pPr>
      <w:r w:rsidRPr="002E17BD">
        <w:rPr>
          <w:sz w:val="20"/>
          <w:szCs w:val="20"/>
        </w:rPr>
        <w:t>Az állatorvosi bizottság elnöke: ___________________________________________</w:t>
      </w:r>
    </w:p>
    <w:p w14:paraId="2374F23E" w14:textId="77777777" w:rsidR="00E9782D" w:rsidRPr="002E17BD" w:rsidRDefault="00E9782D">
      <w:pPr>
        <w:spacing w:line="480" w:lineRule="auto"/>
        <w:jc w:val="both"/>
        <w:rPr>
          <w:sz w:val="20"/>
          <w:szCs w:val="20"/>
        </w:rPr>
      </w:pPr>
      <w:r w:rsidRPr="002E17BD">
        <w:rPr>
          <w:sz w:val="20"/>
          <w:szCs w:val="20"/>
        </w:rPr>
        <w:t>Aláírása:______________________________________________________________</w:t>
      </w:r>
    </w:p>
    <w:p w14:paraId="587E0C90" w14:textId="77777777" w:rsidR="00E9782D" w:rsidRPr="002E17BD" w:rsidRDefault="00E9782D">
      <w:pPr>
        <w:spacing w:line="480" w:lineRule="auto"/>
        <w:jc w:val="both"/>
        <w:rPr>
          <w:sz w:val="20"/>
          <w:szCs w:val="20"/>
        </w:rPr>
      </w:pPr>
      <w:r w:rsidRPr="002E17BD">
        <w:rPr>
          <w:sz w:val="20"/>
          <w:szCs w:val="20"/>
        </w:rPr>
        <w:t>Dátum:_______________________________________________________________</w:t>
      </w:r>
    </w:p>
    <w:p w14:paraId="76B4DA8F" w14:textId="77777777" w:rsidR="00E9782D" w:rsidRPr="002E17BD" w:rsidRDefault="00E9782D">
      <w:pPr>
        <w:jc w:val="both"/>
        <w:rPr>
          <w:b/>
          <w:sz w:val="20"/>
          <w:szCs w:val="20"/>
        </w:rPr>
      </w:pPr>
      <w:r w:rsidRPr="002E17BD">
        <w:rPr>
          <w:b/>
          <w:sz w:val="20"/>
          <w:szCs w:val="20"/>
        </w:rPr>
        <w:lastRenderedPageBreak/>
        <w:t>A bírói bizottság tölti ki:</w:t>
      </w:r>
    </w:p>
    <w:p w14:paraId="13318F85" w14:textId="77777777" w:rsidR="00E9782D" w:rsidRPr="002E17BD" w:rsidRDefault="00E9782D">
      <w:pPr>
        <w:jc w:val="both"/>
        <w:rPr>
          <w:b/>
          <w:sz w:val="20"/>
          <w:szCs w:val="20"/>
        </w:rPr>
      </w:pPr>
    </w:p>
    <w:p w14:paraId="6F5BA69F" w14:textId="77777777" w:rsidR="00E9782D" w:rsidRPr="002E17BD" w:rsidRDefault="00E9782D">
      <w:pPr>
        <w:spacing w:line="480" w:lineRule="auto"/>
        <w:jc w:val="both"/>
        <w:rPr>
          <w:i/>
          <w:sz w:val="20"/>
          <w:szCs w:val="20"/>
        </w:rPr>
      </w:pPr>
      <w:r w:rsidRPr="002E17BD">
        <w:rPr>
          <w:sz w:val="20"/>
          <w:szCs w:val="20"/>
        </w:rPr>
        <w:t xml:space="preserve">Az állatorvosi bizottság véleménye alapján a sürgősségi ellátásban részesített ló </w:t>
      </w:r>
      <w:r w:rsidRPr="002E17BD">
        <w:rPr>
          <w:i/>
          <w:sz w:val="20"/>
          <w:szCs w:val="20"/>
        </w:rPr>
        <w:t>folytathatja a versenyt / ki kell zárni a versenyből.</w:t>
      </w:r>
    </w:p>
    <w:p w14:paraId="2A1422A4" w14:textId="77777777" w:rsidR="00E9782D" w:rsidRPr="002E17BD" w:rsidRDefault="00E9782D">
      <w:pPr>
        <w:jc w:val="both"/>
        <w:rPr>
          <w:sz w:val="20"/>
          <w:szCs w:val="20"/>
        </w:rPr>
      </w:pPr>
    </w:p>
    <w:p w14:paraId="6181B13D" w14:textId="77777777" w:rsidR="00E9782D" w:rsidRPr="002E17BD" w:rsidRDefault="00E9782D">
      <w:pPr>
        <w:spacing w:line="480" w:lineRule="auto"/>
        <w:jc w:val="both"/>
        <w:rPr>
          <w:sz w:val="20"/>
          <w:szCs w:val="20"/>
        </w:rPr>
      </w:pPr>
      <w:r w:rsidRPr="002E17BD">
        <w:rPr>
          <w:sz w:val="20"/>
          <w:szCs w:val="20"/>
        </w:rPr>
        <w:t>Az állatorvosi bizottság elnöke: _______________________________________________</w:t>
      </w:r>
    </w:p>
    <w:p w14:paraId="47794BD3" w14:textId="77777777" w:rsidR="00E9782D" w:rsidRPr="002E17BD" w:rsidRDefault="00E9782D">
      <w:pPr>
        <w:spacing w:line="480" w:lineRule="auto"/>
        <w:jc w:val="both"/>
        <w:rPr>
          <w:sz w:val="20"/>
          <w:szCs w:val="20"/>
        </w:rPr>
      </w:pPr>
      <w:r w:rsidRPr="002E17BD">
        <w:rPr>
          <w:sz w:val="20"/>
          <w:szCs w:val="20"/>
        </w:rPr>
        <w:t>Aláírása:__________________________________________________________________</w:t>
      </w:r>
    </w:p>
    <w:p w14:paraId="135EAF41" w14:textId="77777777" w:rsidR="00E9782D" w:rsidRPr="002E17BD" w:rsidRDefault="00E9782D">
      <w:pPr>
        <w:spacing w:line="480" w:lineRule="auto"/>
        <w:jc w:val="both"/>
        <w:rPr>
          <w:sz w:val="20"/>
          <w:szCs w:val="20"/>
        </w:rPr>
      </w:pPr>
      <w:r w:rsidRPr="002E17BD">
        <w:rPr>
          <w:sz w:val="20"/>
          <w:szCs w:val="20"/>
        </w:rPr>
        <w:t>Dátum:___________________________________________________________________</w:t>
      </w:r>
    </w:p>
    <w:p w14:paraId="3275FCAC" w14:textId="77777777" w:rsidR="00E9782D" w:rsidRPr="002E17BD" w:rsidRDefault="00E9782D">
      <w:pPr>
        <w:spacing w:line="480" w:lineRule="auto"/>
        <w:jc w:val="both"/>
        <w:rPr>
          <w:sz w:val="20"/>
          <w:szCs w:val="20"/>
        </w:rPr>
      </w:pPr>
      <w:r w:rsidRPr="002E17BD">
        <w:rPr>
          <w:sz w:val="20"/>
          <w:szCs w:val="20"/>
        </w:rPr>
        <w:br w:type="page"/>
      </w:r>
      <w:r w:rsidRPr="002E17BD">
        <w:rPr>
          <w:sz w:val="20"/>
          <w:szCs w:val="20"/>
        </w:rPr>
        <w:lastRenderedPageBreak/>
        <w:t>2. számú medikációs lap</w:t>
      </w:r>
    </w:p>
    <w:p w14:paraId="736B24D4" w14:textId="77777777" w:rsidR="00E9782D" w:rsidRPr="002E17BD" w:rsidRDefault="00E9782D">
      <w:pPr>
        <w:spacing w:line="480" w:lineRule="auto"/>
        <w:jc w:val="both"/>
        <w:rPr>
          <w:sz w:val="20"/>
          <w:szCs w:val="20"/>
        </w:rPr>
      </w:pPr>
    </w:p>
    <w:p w14:paraId="7070CAC1" w14:textId="77777777" w:rsidR="00E9782D" w:rsidRPr="002E17BD" w:rsidRDefault="00E9782D">
      <w:pPr>
        <w:spacing w:line="480" w:lineRule="auto"/>
        <w:jc w:val="both"/>
        <w:rPr>
          <w:b/>
          <w:sz w:val="20"/>
          <w:szCs w:val="20"/>
          <w:u w:val="single"/>
        </w:rPr>
      </w:pPr>
      <w:proofErr w:type="spellStart"/>
      <w:r w:rsidRPr="002E17BD">
        <w:rPr>
          <w:b/>
          <w:sz w:val="20"/>
          <w:szCs w:val="20"/>
          <w:u w:val="single"/>
        </w:rPr>
        <w:t>Altrenogest</w:t>
      </w:r>
      <w:proofErr w:type="spellEnd"/>
      <w:r w:rsidRPr="002E17BD">
        <w:rPr>
          <w:b/>
          <w:sz w:val="20"/>
          <w:szCs w:val="20"/>
          <w:u w:val="single"/>
        </w:rPr>
        <w:t xml:space="preserve"> jóváhagyása</w:t>
      </w:r>
    </w:p>
    <w:p w14:paraId="321F4420" w14:textId="77777777" w:rsidR="00E9782D" w:rsidRPr="002E17BD" w:rsidRDefault="00E9782D">
      <w:pPr>
        <w:spacing w:line="480" w:lineRule="auto"/>
        <w:jc w:val="both"/>
        <w:rPr>
          <w:b/>
          <w:sz w:val="20"/>
          <w:szCs w:val="20"/>
          <w:u w:val="single"/>
        </w:rPr>
      </w:pPr>
    </w:p>
    <w:p w14:paraId="74855CC2" w14:textId="77777777" w:rsidR="00E9782D" w:rsidRPr="002E17BD" w:rsidRDefault="00E9782D">
      <w:pPr>
        <w:numPr>
          <w:ilvl w:val="0"/>
          <w:numId w:val="9"/>
        </w:numPr>
        <w:spacing w:line="480" w:lineRule="auto"/>
        <w:jc w:val="both"/>
        <w:rPr>
          <w:sz w:val="20"/>
          <w:szCs w:val="20"/>
        </w:rPr>
      </w:pPr>
      <w:r w:rsidRPr="002E17BD">
        <w:rPr>
          <w:sz w:val="20"/>
          <w:szCs w:val="20"/>
        </w:rPr>
        <w:t>A verseny neve:_______________________________________________</w:t>
      </w:r>
    </w:p>
    <w:p w14:paraId="3B447636" w14:textId="77777777" w:rsidR="00E9782D" w:rsidRPr="002E17BD" w:rsidRDefault="00E9782D">
      <w:pPr>
        <w:numPr>
          <w:ilvl w:val="0"/>
          <w:numId w:val="9"/>
        </w:numPr>
        <w:spacing w:line="480" w:lineRule="auto"/>
        <w:jc w:val="both"/>
        <w:rPr>
          <w:sz w:val="20"/>
          <w:szCs w:val="20"/>
        </w:rPr>
      </w:pPr>
      <w:r w:rsidRPr="002E17BD">
        <w:rPr>
          <w:sz w:val="20"/>
          <w:szCs w:val="20"/>
        </w:rPr>
        <w:t>Dátuma:_____________________________________________________</w:t>
      </w:r>
    </w:p>
    <w:p w14:paraId="4C77D9A5" w14:textId="77777777" w:rsidR="00E9782D" w:rsidRPr="002E17BD" w:rsidRDefault="00E9782D">
      <w:pPr>
        <w:numPr>
          <w:ilvl w:val="0"/>
          <w:numId w:val="9"/>
        </w:numPr>
        <w:spacing w:line="480" w:lineRule="auto"/>
        <w:jc w:val="both"/>
        <w:rPr>
          <w:sz w:val="20"/>
          <w:szCs w:val="20"/>
        </w:rPr>
      </w:pPr>
      <w:r w:rsidRPr="002E17BD">
        <w:rPr>
          <w:sz w:val="20"/>
          <w:szCs w:val="20"/>
        </w:rPr>
        <w:t xml:space="preserve">Bejelentem, hogy </w:t>
      </w:r>
      <w:proofErr w:type="spellStart"/>
      <w:r w:rsidRPr="002E17BD">
        <w:rPr>
          <w:sz w:val="20"/>
          <w:szCs w:val="20"/>
        </w:rPr>
        <w:t>altr</w:t>
      </w:r>
      <w:r>
        <w:rPr>
          <w:sz w:val="20"/>
          <w:szCs w:val="20"/>
        </w:rPr>
        <w:t>e</w:t>
      </w:r>
      <w:r w:rsidRPr="002E17BD">
        <w:rPr>
          <w:sz w:val="20"/>
          <w:szCs w:val="20"/>
        </w:rPr>
        <w:t>nogestet</w:t>
      </w:r>
      <w:proofErr w:type="spellEnd"/>
      <w:r w:rsidRPr="002E17BD">
        <w:rPr>
          <w:sz w:val="20"/>
          <w:szCs w:val="20"/>
        </w:rPr>
        <w:t xml:space="preserve"> kívánok alkalmazni.</w:t>
      </w:r>
    </w:p>
    <w:p w14:paraId="2CE57B97" w14:textId="77777777" w:rsidR="00E9782D" w:rsidRPr="002E17BD" w:rsidRDefault="00E9782D">
      <w:pPr>
        <w:numPr>
          <w:ilvl w:val="0"/>
          <w:numId w:val="9"/>
        </w:numPr>
        <w:spacing w:line="480" w:lineRule="auto"/>
        <w:jc w:val="both"/>
        <w:rPr>
          <w:sz w:val="20"/>
          <w:szCs w:val="20"/>
        </w:rPr>
      </w:pPr>
      <w:r w:rsidRPr="002E17BD">
        <w:rPr>
          <w:sz w:val="20"/>
          <w:szCs w:val="20"/>
        </w:rPr>
        <w:t>A kanca neve:____________________________________________________</w:t>
      </w:r>
    </w:p>
    <w:p w14:paraId="7AC311DD" w14:textId="77777777" w:rsidR="00E9782D" w:rsidRPr="002E17BD" w:rsidRDefault="00E9782D">
      <w:pPr>
        <w:numPr>
          <w:ilvl w:val="0"/>
          <w:numId w:val="9"/>
        </w:numPr>
        <w:spacing w:line="480" w:lineRule="auto"/>
        <w:jc w:val="both"/>
        <w:rPr>
          <w:sz w:val="20"/>
          <w:szCs w:val="20"/>
        </w:rPr>
      </w:pPr>
      <w:r w:rsidRPr="002E17BD">
        <w:rPr>
          <w:sz w:val="20"/>
          <w:szCs w:val="20"/>
        </w:rPr>
        <w:t>A lóért felelős személy neve:______________________________________</w:t>
      </w:r>
    </w:p>
    <w:p w14:paraId="28914C77" w14:textId="77777777" w:rsidR="00E9782D" w:rsidRPr="002E17BD" w:rsidRDefault="00E9782D">
      <w:pPr>
        <w:numPr>
          <w:ilvl w:val="0"/>
          <w:numId w:val="9"/>
        </w:numPr>
        <w:spacing w:line="480" w:lineRule="auto"/>
        <w:jc w:val="both"/>
        <w:rPr>
          <w:sz w:val="20"/>
          <w:szCs w:val="20"/>
        </w:rPr>
      </w:pPr>
      <w:r w:rsidRPr="002E17BD">
        <w:rPr>
          <w:sz w:val="20"/>
          <w:szCs w:val="20"/>
        </w:rPr>
        <w:t>A ló rajtszáma:_________________________________________________</w:t>
      </w:r>
    </w:p>
    <w:p w14:paraId="692F2A66" w14:textId="77777777" w:rsidR="00E9782D" w:rsidRPr="002E17BD" w:rsidRDefault="00E9782D">
      <w:pPr>
        <w:numPr>
          <w:ilvl w:val="0"/>
          <w:numId w:val="9"/>
        </w:numPr>
        <w:spacing w:line="480" w:lineRule="auto"/>
        <w:jc w:val="both"/>
        <w:rPr>
          <w:sz w:val="20"/>
          <w:szCs w:val="20"/>
        </w:rPr>
      </w:pPr>
      <w:r w:rsidRPr="002E17BD">
        <w:rPr>
          <w:sz w:val="20"/>
          <w:szCs w:val="20"/>
        </w:rPr>
        <w:t>Lóútlevélszáma:________________________________________________.</w:t>
      </w:r>
    </w:p>
    <w:p w14:paraId="517A7B99" w14:textId="77777777" w:rsidR="00E9782D" w:rsidRPr="002E17BD" w:rsidRDefault="00E9782D">
      <w:pPr>
        <w:numPr>
          <w:ilvl w:val="0"/>
          <w:numId w:val="9"/>
        </w:numPr>
        <w:spacing w:line="480" w:lineRule="auto"/>
        <w:jc w:val="both"/>
        <w:rPr>
          <w:sz w:val="20"/>
          <w:szCs w:val="20"/>
        </w:rPr>
      </w:pPr>
      <w:r w:rsidRPr="002E17BD">
        <w:rPr>
          <w:sz w:val="20"/>
          <w:szCs w:val="20"/>
        </w:rPr>
        <w:t>A használat oka:________________________________________________</w:t>
      </w:r>
    </w:p>
    <w:p w14:paraId="62E46FAD" w14:textId="77777777" w:rsidR="00E9782D" w:rsidRPr="002E17BD" w:rsidRDefault="00E9782D">
      <w:pPr>
        <w:spacing w:line="480" w:lineRule="auto"/>
        <w:ind w:left="708"/>
        <w:jc w:val="both"/>
        <w:rPr>
          <w:sz w:val="20"/>
          <w:szCs w:val="20"/>
        </w:rPr>
      </w:pPr>
      <w:r w:rsidRPr="002E17BD">
        <w:rPr>
          <w:sz w:val="20"/>
          <w:szCs w:val="20"/>
        </w:rPr>
        <w:t>______________________________________________________________</w:t>
      </w:r>
    </w:p>
    <w:p w14:paraId="709D2A8B" w14:textId="77777777" w:rsidR="00E9782D" w:rsidRPr="002E17BD" w:rsidRDefault="00E9782D">
      <w:pPr>
        <w:spacing w:line="480" w:lineRule="auto"/>
        <w:jc w:val="both"/>
        <w:rPr>
          <w:sz w:val="20"/>
          <w:szCs w:val="20"/>
        </w:rPr>
      </w:pPr>
    </w:p>
    <w:p w14:paraId="58760983" w14:textId="77777777" w:rsidR="00E9782D" w:rsidRPr="002E17BD" w:rsidRDefault="00E9782D">
      <w:pPr>
        <w:spacing w:line="480" w:lineRule="auto"/>
        <w:jc w:val="both"/>
        <w:rPr>
          <w:sz w:val="20"/>
          <w:szCs w:val="20"/>
        </w:rPr>
      </w:pPr>
      <w:r w:rsidRPr="002E17BD">
        <w:rPr>
          <w:sz w:val="20"/>
          <w:szCs w:val="20"/>
        </w:rPr>
        <w:t xml:space="preserve">Kijelentem, hogy az </w:t>
      </w:r>
      <w:proofErr w:type="spellStart"/>
      <w:r w:rsidRPr="002E17BD">
        <w:rPr>
          <w:sz w:val="20"/>
          <w:szCs w:val="20"/>
        </w:rPr>
        <w:t>altrenogestet</w:t>
      </w:r>
      <w:proofErr w:type="spellEnd"/>
      <w:r w:rsidRPr="002E17BD">
        <w:rPr>
          <w:sz w:val="20"/>
          <w:szCs w:val="20"/>
        </w:rPr>
        <w:t xml:space="preserve"> a hatályos szabályozásnak megfelelően alkalmaztam.</w:t>
      </w:r>
    </w:p>
    <w:p w14:paraId="4357B989" w14:textId="77777777" w:rsidR="00E9782D" w:rsidRPr="002E17BD" w:rsidRDefault="00E9782D">
      <w:pPr>
        <w:spacing w:line="480" w:lineRule="auto"/>
        <w:jc w:val="both"/>
        <w:rPr>
          <w:sz w:val="20"/>
          <w:szCs w:val="20"/>
        </w:rPr>
      </w:pPr>
    </w:p>
    <w:p w14:paraId="17759989" w14:textId="77777777" w:rsidR="00E9782D" w:rsidRPr="002E17BD" w:rsidRDefault="00E9782D">
      <w:pPr>
        <w:spacing w:line="480" w:lineRule="auto"/>
        <w:jc w:val="both"/>
        <w:rPr>
          <w:sz w:val="20"/>
          <w:szCs w:val="20"/>
        </w:rPr>
      </w:pPr>
    </w:p>
    <w:p w14:paraId="158FCB4E" w14:textId="77777777" w:rsidR="00E9782D" w:rsidRPr="002E17BD" w:rsidRDefault="00E9782D">
      <w:pPr>
        <w:spacing w:line="480" w:lineRule="auto"/>
        <w:jc w:val="both"/>
        <w:rPr>
          <w:sz w:val="20"/>
          <w:szCs w:val="20"/>
        </w:rPr>
      </w:pPr>
    </w:p>
    <w:p w14:paraId="48771B18" w14:textId="77777777" w:rsidR="00E9782D" w:rsidRPr="002E17BD" w:rsidRDefault="00E9782D">
      <w:pPr>
        <w:spacing w:line="480" w:lineRule="auto"/>
        <w:jc w:val="both"/>
        <w:rPr>
          <w:sz w:val="20"/>
          <w:szCs w:val="20"/>
        </w:rPr>
        <w:sectPr w:rsidR="00E9782D" w:rsidRPr="002E17BD" w:rsidSect="00DD0884">
          <w:footerReference w:type="even" r:id="rId7"/>
          <w:footerReference w:type="default" r:id="rId8"/>
          <w:pgSz w:w="11906" w:h="16838"/>
          <w:pgMar w:top="1417" w:right="1417" w:bottom="1417" w:left="1417" w:header="708" w:footer="708" w:gutter="0"/>
          <w:cols w:space="708"/>
          <w:titlePg/>
          <w:docGrid w:linePitch="360"/>
        </w:sectPr>
      </w:pPr>
    </w:p>
    <w:p w14:paraId="1C57448F" w14:textId="77777777" w:rsidR="00E9782D" w:rsidRPr="002E17BD" w:rsidRDefault="00E9782D">
      <w:pPr>
        <w:spacing w:line="480" w:lineRule="auto"/>
        <w:jc w:val="both"/>
        <w:rPr>
          <w:sz w:val="20"/>
          <w:szCs w:val="20"/>
        </w:rPr>
      </w:pPr>
      <w:r w:rsidRPr="002E17BD">
        <w:rPr>
          <w:sz w:val="20"/>
          <w:szCs w:val="20"/>
        </w:rPr>
        <w:lastRenderedPageBreak/>
        <w:t xml:space="preserve">A lóért felelős személy neve: </w:t>
      </w:r>
    </w:p>
    <w:p w14:paraId="5AEDD772" w14:textId="77777777" w:rsidR="00E9782D" w:rsidRPr="002E17BD" w:rsidRDefault="00E9782D">
      <w:pPr>
        <w:spacing w:line="480" w:lineRule="auto"/>
        <w:jc w:val="both"/>
        <w:rPr>
          <w:sz w:val="20"/>
          <w:szCs w:val="20"/>
        </w:rPr>
      </w:pPr>
      <w:r w:rsidRPr="002E17BD">
        <w:rPr>
          <w:sz w:val="20"/>
          <w:szCs w:val="20"/>
        </w:rPr>
        <w:t>__________________________________</w:t>
      </w:r>
    </w:p>
    <w:p w14:paraId="716F24C6" w14:textId="77777777" w:rsidR="00E9782D" w:rsidRPr="002E17BD" w:rsidRDefault="00E9782D">
      <w:pPr>
        <w:spacing w:line="480" w:lineRule="auto"/>
        <w:jc w:val="both"/>
        <w:rPr>
          <w:sz w:val="20"/>
          <w:szCs w:val="20"/>
        </w:rPr>
      </w:pPr>
      <w:r w:rsidRPr="002E17BD">
        <w:rPr>
          <w:sz w:val="20"/>
          <w:szCs w:val="20"/>
        </w:rPr>
        <w:t>Aláírása:___________________________</w:t>
      </w:r>
    </w:p>
    <w:p w14:paraId="4FE2C381" w14:textId="77777777" w:rsidR="00E9782D" w:rsidRPr="002E17BD" w:rsidRDefault="00E9782D">
      <w:pPr>
        <w:spacing w:line="480" w:lineRule="auto"/>
        <w:jc w:val="both"/>
        <w:rPr>
          <w:sz w:val="20"/>
          <w:szCs w:val="20"/>
        </w:rPr>
      </w:pPr>
      <w:r w:rsidRPr="002E17BD">
        <w:rPr>
          <w:sz w:val="20"/>
          <w:szCs w:val="20"/>
        </w:rPr>
        <w:t>Dátum:____________________________</w:t>
      </w:r>
    </w:p>
    <w:p w14:paraId="49730434" w14:textId="77777777" w:rsidR="00E9782D" w:rsidRPr="002E17BD" w:rsidRDefault="00E9782D">
      <w:pPr>
        <w:pBdr>
          <w:bottom w:val="single" w:sz="12" w:space="1" w:color="auto"/>
        </w:pBdr>
        <w:spacing w:line="480" w:lineRule="auto"/>
        <w:jc w:val="both"/>
        <w:rPr>
          <w:sz w:val="20"/>
          <w:szCs w:val="20"/>
        </w:rPr>
      </w:pPr>
      <w:r w:rsidRPr="002E17BD">
        <w:rPr>
          <w:sz w:val="20"/>
          <w:szCs w:val="20"/>
        </w:rPr>
        <w:t>Az állatorvosi bizottság elnöke/állatorvosi</w:t>
      </w:r>
      <w:r>
        <w:rPr>
          <w:sz w:val="20"/>
          <w:szCs w:val="20"/>
        </w:rPr>
        <w:t xml:space="preserve"> </w:t>
      </w:r>
      <w:r w:rsidRPr="002E17BD">
        <w:rPr>
          <w:sz w:val="20"/>
          <w:szCs w:val="20"/>
        </w:rPr>
        <w:t>küldött:</w:t>
      </w:r>
      <w:r>
        <w:rPr>
          <w:sz w:val="20"/>
          <w:szCs w:val="20"/>
        </w:rPr>
        <w:t xml:space="preserve"> </w:t>
      </w:r>
      <w:r w:rsidRPr="002E17BD">
        <w:rPr>
          <w:sz w:val="20"/>
          <w:szCs w:val="20"/>
        </w:rPr>
        <w:t>Aláírása:___________________________</w:t>
      </w:r>
    </w:p>
    <w:p w14:paraId="5C751EA6" w14:textId="77777777" w:rsidR="00E9782D" w:rsidRPr="002E17BD" w:rsidRDefault="00E9782D">
      <w:pPr>
        <w:spacing w:line="480" w:lineRule="auto"/>
        <w:jc w:val="both"/>
        <w:sectPr w:rsidR="00E9782D" w:rsidRPr="002E17BD" w:rsidSect="00DD0884">
          <w:pgSz w:w="11906" w:h="16838"/>
          <w:pgMar w:top="1417" w:right="1417" w:bottom="1417" w:left="1417" w:header="708" w:footer="708" w:gutter="0"/>
          <w:cols w:num="2" w:space="709"/>
          <w:docGrid w:linePitch="360"/>
        </w:sectPr>
      </w:pPr>
      <w:r w:rsidRPr="002E17BD">
        <w:t>Dátum:____________________________</w:t>
      </w:r>
    </w:p>
    <w:p w14:paraId="1425A564" w14:textId="77777777" w:rsidR="00E9782D" w:rsidRPr="002E17BD" w:rsidRDefault="00E9782D">
      <w:pPr>
        <w:spacing w:line="480" w:lineRule="auto"/>
        <w:jc w:val="both"/>
        <w:rPr>
          <w:sz w:val="20"/>
          <w:szCs w:val="20"/>
        </w:rPr>
      </w:pPr>
      <w:r w:rsidRPr="002E17BD">
        <w:rPr>
          <w:sz w:val="20"/>
          <w:szCs w:val="20"/>
        </w:rPr>
        <w:lastRenderedPageBreak/>
        <w:t>3. számú medikációs lap</w:t>
      </w:r>
    </w:p>
    <w:p w14:paraId="0346B411" w14:textId="77777777" w:rsidR="00E9782D" w:rsidRPr="002E17BD" w:rsidRDefault="00E9782D">
      <w:pPr>
        <w:spacing w:line="480" w:lineRule="auto"/>
        <w:jc w:val="both"/>
        <w:rPr>
          <w:b/>
          <w:sz w:val="20"/>
          <w:szCs w:val="20"/>
          <w:u w:val="single"/>
        </w:rPr>
      </w:pPr>
      <w:r w:rsidRPr="002E17BD">
        <w:rPr>
          <w:b/>
          <w:sz w:val="20"/>
          <w:szCs w:val="20"/>
          <w:u w:val="single"/>
        </w:rPr>
        <w:t>Tiltólistán nem szereplő szerek jóváhagyása</w:t>
      </w:r>
    </w:p>
    <w:p w14:paraId="4A768F45" w14:textId="77777777" w:rsidR="00E9782D" w:rsidRPr="002E17BD" w:rsidRDefault="00E9782D">
      <w:pPr>
        <w:numPr>
          <w:ilvl w:val="0"/>
          <w:numId w:val="9"/>
        </w:numPr>
        <w:spacing w:line="480" w:lineRule="auto"/>
        <w:jc w:val="both"/>
        <w:rPr>
          <w:sz w:val="20"/>
          <w:szCs w:val="20"/>
        </w:rPr>
      </w:pPr>
      <w:r w:rsidRPr="002E17BD">
        <w:rPr>
          <w:sz w:val="20"/>
          <w:szCs w:val="20"/>
        </w:rPr>
        <w:t>A verseny neve:_______________________________________________</w:t>
      </w:r>
    </w:p>
    <w:p w14:paraId="41633285" w14:textId="77777777" w:rsidR="00E9782D" w:rsidRPr="002E17BD" w:rsidRDefault="00E9782D">
      <w:pPr>
        <w:numPr>
          <w:ilvl w:val="0"/>
          <w:numId w:val="9"/>
        </w:numPr>
        <w:spacing w:line="480" w:lineRule="auto"/>
        <w:jc w:val="both"/>
        <w:rPr>
          <w:sz w:val="20"/>
          <w:szCs w:val="20"/>
        </w:rPr>
      </w:pPr>
      <w:r w:rsidRPr="002E17BD">
        <w:rPr>
          <w:sz w:val="20"/>
          <w:szCs w:val="20"/>
        </w:rPr>
        <w:t>Dátuma:_____________________________________________________</w:t>
      </w:r>
    </w:p>
    <w:p w14:paraId="1595EABE" w14:textId="77777777" w:rsidR="00E9782D" w:rsidRPr="002E17BD" w:rsidRDefault="00E9782D">
      <w:pPr>
        <w:numPr>
          <w:ilvl w:val="0"/>
          <w:numId w:val="9"/>
        </w:numPr>
        <w:spacing w:line="480" w:lineRule="auto"/>
        <w:jc w:val="both"/>
        <w:rPr>
          <w:sz w:val="20"/>
          <w:szCs w:val="20"/>
        </w:rPr>
      </w:pPr>
      <w:r w:rsidRPr="002E17BD">
        <w:rPr>
          <w:sz w:val="20"/>
          <w:szCs w:val="20"/>
        </w:rPr>
        <w:t>Bejelentem, hogy a következő készítményeket kívánom használni:</w:t>
      </w:r>
    </w:p>
    <w:p w14:paraId="335B2702" w14:textId="77777777" w:rsidR="00E9782D" w:rsidRPr="002E17BD" w:rsidRDefault="00E9782D">
      <w:pPr>
        <w:spacing w:line="480" w:lineRule="auto"/>
        <w:ind w:left="360"/>
        <w:jc w:val="both"/>
        <w:rPr>
          <w:sz w:val="20"/>
          <w:szCs w:val="20"/>
        </w:rPr>
      </w:pPr>
      <w:r w:rsidRPr="002E17BD">
        <w:rPr>
          <w:sz w:val="20"/>
          <w:szCs w:val="20"/>
        </w:rPr>
        <w:t>_______________________________________________________________</w:t>
      </w:r>
    </w:p>
    <w:p w14:paraId="4AF4431B" w14:textId="77777777" w:rsidR="00E9782D" w:rsidRPr="002E17BD" w:rsidRDefault="00E9782D">
      <w:pPr>
        <w:numPr>
          <w:ilvl w:val="0"/>
          <w:numId w:val="9"/>
        </w:numPr>
        <w:spacing w:line="480" w:lineRule="auto"/>
        <w:jc w:val="both"/>
        <w:rPr>
          <w:sz w:val="20"/>
          <w:szCs w:val="20"/>
        </w:rPr>
      </w:pPr>
      <w:r w:rsidRPr="002E17BD">
        <w:rPr>
          <w:sz w:val="20"/>
          <w:szCs w:val="20"/>
        </w:rPr>
        <w:t>A ló neve:____________________________________________________</w:t>
      </w:r>
    </w:p>
    <w:p w14:paraId="17BF324F" w14:textId="77777777" w:rsidR="00E9782D" w:rsidRPr="002E17BD" w:rsidRDefault="00E9782D">
      <w:pPr>
        <w:numPr>
          <w:ilvl w:val="0"/>
          <w:numId w:val="9"/>
        </w:numPr>
        <w:spacing w:line="480" w:lineRule="auto"/>
        <w:jc w:val="both"/>
        <w:rPr>
          <w:sz w:val="20"/>
          <w:szCs w:val="20"/>
        </w:rPr>
      </w:pPr>
      <w:r w:rsidRPr="002E17BD">
        <w:rPr>
          <w:sz w:val="20"/>
          <w:szCs w:val="20"/>
        </w:rPr>
        <w:t>A lóért felelős személy neve:______________________________________</w:t>
      </w:r>
    </w:p>
    <w:p w14:paraId="1CF9CFD3" w14:textId="77777777" w:rsidR="00E9782D" w:rsidRPr="002E17BD" w:rsidRDefault="00E9782D">
      <w:pPr>
        <w:numPr>
          <w:ilvl w:val="0"/>
          <w:numId w:val="9"/>
        </w:numPr>
        <w:spacing w:line="480" w:lineRule="auto"/>
        <w:jc w:val="both"/>
        <w:rPr>
          <w:sz w:val="20"/>
          <w:szCs w:val="20"/>
        </w:rPr>
      </w:pPr>
      <w:r w:rsidRPr="002E17BD">
        <w:rPr>
          <w:sz w:val="20"/>
          <w:szCs w:val="20"/>
        </w:rPr>
        <w:t>A ló rajtszáma:_________________________________________________</w:t>
      </w:r>
    </w:p>
    <w:p w14:paraId="36A6A44D" w14:textId="77777777" w:rsidR="00E9782D" w:rsidRPr="002E17BD" w:rsidRDefault="00E9782D">
      <w:pPr>
        <w:numPr>
          <w:ilvl w:val="0"/>
          <w:numId w:val="9"/>
        </w:numPr>
        <w:spacing w:line="480" w:lineRule="auto"/>
        <w:jc w:val="both"/>
        <w:rPr>
          <w:sz w:val="20"/>
          <w:szCs w:val="20"/>
        </w:rPr>
      </w:pPr>
      <w:r w:rsidRPr="002E17BD">
        <w:rPr>
          <w:sz w:val="20"/>
          <w:szCs w:val="20"/>
        </w:rPr>
        <w:t>Lóútlevélszáma:________________________________________________</w:t>
      </w:r>
    </w:p>
    <w:p w14:paraId="31F9DEDD" w14:textId="77777777" w:rsidR="00E9782D" w:rsidRPr="002E17BD" w:rsidRDefault="00E9782D">
      <w:pPr>
        <w:numPr>
          <w:ilvl w:val="0"/>
          <w:numId w:val="9"/>
        </w:numPr>
        <w:spacing w:line="480" w:lineRule="auto"/>
        <w:jc w:val="both"/>
        <w:rPr>
          <w:sz w:val="20"/>
          <w:szCs w:val="20"/>
        </w:rPr>
      </w:pPr>
      <w:r w:rsidRPr="002E17BD">
        <w:rPr>
          <w:sz w:val="20"/>
          <w:szCs w:val="20"/>
        </w:rPr>
        <w:t>A ló:  a verseny előtt áll /  a versenyt befejezte /  kizárták a versenyből.</w:t>
      </w:r>
    </w:p>
    <w:p w14:paraId="59E7834C" w14:textId="77777777" w:rsidR="00E9782D" w:rsidRPr="002E17BD" w:rsidRDefault="00E9782D">
      <w:pPr>
        <w:numPr>
          <w:ilvl w:val="0"/>
          <w:numId w:val="9"/>
        </w:numPr>
        <w:spacing w:line="480" w:lineRule="auto"/>
        <w:jc w:val="both"/>
        <w:rPr>
          <w:sz w:val="20"/>
          <w:szCs w:val="20"/>
        </w:rPr>
      </w:pPr>
      <w:r w:rsidRPr="002E17BD">
        <w:rPr>
          <w:sz w:val="20"/>
          <w:szCs w:val="20"/>
        </w:rPr>
        <w:t xml:space="preserve">A beadás módja: intravénás / intramuszkuláris / </w:t>
      </w:r>
      <w:proofErr w:type="spellStart"/>
      <w:r w:rsidRPr="002E17BD">
        <w:rPr>
          <w:sz w:val="20"/>
          <w:szCs w:val="20"/>
        </w:rPr>
        <w:t>szubkután</w:t>
      </w:r>
      <w:proofErr w:type="spellEnd"/>
      <w:r w:rsidRPr="002E17BD">
        <w:rPr>
          <w:sz w:val="20"/>
          <w:szCs w:val="20"/>
        </w:rPr>
        <w:t xml:space="preserve"> / </w:t>
      </w:r>
      <w:proofErr w:type="spellStart"/>
      <w:r w:rsidRPr="002E17BD">
        <w:rPr>
          <w:sz w:val="20"/>
          <w:szCs w:val="20"/>
        </w:rPr>
        <w:t>nazogasztrikus</w:t>
      </w:r>
      <w:proofErr w:type="spellEnd"/>
      <w:r w:rsidRPr="002E17BD">
        <w:rPr>
          <w:sz w:val="20"/>
          <w:szCs w:val="20"/>
        </w:rPr>
        <w:t xml:space="preserve"> szonda / per </w:t>
      </w:r>
      <w:proofErr w:type="spellStart"/>
      <w:r w:rsidRPr="002E17BD">
        <w:rPr>
          <w:sz w:val="20"/>
          <w:szCs w:val="20"/>
        </w:rPr>
        <w:t>os</w:t>
      </w:r>
      <w:proofErr w:type="spellEnd"/>
      <w:r w:rsidRPr="002E17BD">
        <w:rPr>
          <w:sz w:val="20"/>
          <w:szCs w:val="20"/>
        </w:rPr>
        <w:t xml:space="preserve"> / porlasztás / egyéb: ________________________________________</w:t>
      </w:r>
    </w:p>
    <w:p w14:paraId="21A4F199" w14:textId="77777777" w:rsidR="00E9782D" w:rsidRPr="002E17BD" w:rsidRDefault="00E9782D">
      <w:pPr>
        <w:numPr>
          <w:ilvl w:val="0"/>
          <w:numId w:val="9"/>
        </w:numPr>
        <w:spacing w:line="480" w:lineRule="auto"/>
        <w:jc w:val="both"/>
        <w:rPr>
          <w:sz w:val="20"/>
          <w:szCs w:val="20"/>
        </w:rPr>
      </w:pPr>
      <w:r w:rsidRPr="002E17BD">
        <w:rPr>
          <w:sz w:val="20"/>
          <w:szCs w:val="20"/>
        </w:rPr>
        <w:t xml:space="preserve">A használat oka: verseny előtti </w:t>
      </w:r>
      <w:proofErr w:type="spellStart"/>
      <w:r w:rsidRPr="002E17BD">
        <w:rPr>
          <w:sz w:val="20"/>
          <w:szCs w:val="20"/>
        </w:rPr>
        <w:t>dehidráció</w:t>
      </w:r>
      <w:proofErr w:type="spellEnd"/>
      <w:r w:rsidRPr="002E17BD">
        <w:rPr>
          <w:sz w:val="20"/>
          <w:szCs w:val="20"/>
        </w:rPr>
        <w:t xml:space="preserve"> / verseny utáni </w:t>
      </w:r>
      <w:proofErr w:type="spellStart"/>
      <w:r w:rsidRPr="002E17BD">
        <w:rPr>
          <w:sz w:val="20"/>
          <w:szCs w:val="20"/>
        </w:rPr>
        <w:t>dehidráció</w:t>
      </w:r>
      <w:proofErr w:type="spellEnd"/>
      <w:r w:rsidRPr="002E17BD">
        <w:rPr>
          <w:sz w:val="20"/>
          <w:szCs w:val="20"/>
        </w:rPr>
        <w:t xml:space="preserve"> / egyéb:________________________________________________________</w:t>
      </w:r>
    </w:p>
    <w:p w14:paraId="4FD53F24" w14:textId="77777777" w:rsidR="00E9782D" w:rsidRPr="002E17BD" w:rsidRDefault="00E9782D">
      <w:pPr>
        <w:numPr>
          <w:ilvl w:val="0"/>
          <w:numId w:val="9"/>
        </w:numPr>
        <w:spacing w:line="480" w:lineRule="auto"/>
        <w:jc w:val="both"/>
        <w:rPr>
          <w:sz w:val="20"/>
          <w:szCs w:val="20"/>
        </w:rPr>
      </w:pPr>
      <w:r w:rsidRPr="002E17BD">
        <w:rPr>
          <w:sz w:val="20"/>
          <w:szCs w:val="20"/>
        </w:rPr>
        <w:t>Beadott készítmények: _____________________________________</w:t>
      </w:r>
    </w:p>
    <w:p w14:paraId="42E429A3" w14:textId="77777777" w:rsidR="00E9782D" w:rsidRPr="002E17BD" w:rsidRDefault="00E9782D">
      <w:pPr>
        <w:spacing w:line="480" w:lineRule="auto"/>
        <w:ind w:left="1080"/>
        <w:jc w:val="both"/>
        <w:rPr>
          <w:sz w:val="20"/>
          <w:szCs w:val="20"/>
        </w:rPr>
      </w:pPr>
      <w:r w:rsidRPr="002E17BD">
        <w:rPr>
          <w:sz w:val="20"/>
          <w:szCs w:val="20"/>
        </w:rPr>
        <w:t>__________________________________________________________</w:t>
      </w:r>
    </w:p>
    <w:p w14:paraId="461E18B9" w14:textId="77777777" w:rsidR="00E9782D" w:rsidRPr="002E17BD" w:rsidRDefault="00E9782D">
      <w:pPr>
        <w:numPr>
          <w:ilvl w:val="1"/>
          <w:numId w:val="9"/>
        </w:numPr>
        <w:spacing w:line="480" w:lineRule="auto"/>
        <w:jc w:val="both"/>
        <w:rPr>
          <w:sz w:val="20"/>
          <w:szCs w:val="20"/>
        </w:rPr>
      </w:pPr>
      <w:r w:rsidRPr="002E17BD">
        <w:rPr>
          <w:sz w:val="20"/>
          <w:szCs w:val="20"/>
        </w:rPr>
        <w:t>Dózis és gyakoriság:_______________________________________</w:t>
      </w:r>
    </w:p>
    <w:p w14:paraId="0BA74821" w14:textId="77777777" w:rsidR="00E9782D" w:rsidRPr="002E17BD" w:rsidRDefault="00E9782D">
      <w:pPr>
        <w:spacing w:line="480" w:lineRule="auto"/>
        <w:ind w:left="1080"/>
        <w:jc w:val="both"/>
        <w:rPr>
          <w:sz w:val="20"/>
          <w:szCs w:val="20"/>
        </w:rPr>
      </w:pPr>
      <w:r w:rsidRPr="002E17BD">
        <w:rPr>
          <w:sz w:val="20"/>
          <w:szCs w:val="20"/>
        </w:rPr>
        <w:t>___________________________________________________________</w:t>
      </w:r>
    </w:p>
    <w:p w14:paraId="2B86C214" w14:textId="77777777" w:rsidR="00E9782D" w:rsidRPr="002E17BD" w:rsidRDefault="00E9782D">
      <w:pPr>
        <w:numPr>
          <w:ilvl w:val="1"/>
          <w:numId w:val="9"/>
        </w:numPr>
        <w:spacing w:line="480" w:lineRule="auto"/>
        <w:jc w:val="both"/>
        <w:rPr>
          <w:sz w:val="20"/>
          <w:szCs w:val="20"/>
        </w:rPr>
      </w:pPr>
      <w:r w:rsidRPr="002E17BD">
        <w:rPr>
          <w:sz w:val="20"/>
          <w:szCs w:val="20"/>
        </w:rPr>
        <w:t>A használat dátuma(i):______________________________________</w:t>
      </w:r>
    </w:p>
    <w:p w14:paraId="6BD0338F" w14:textId="77777777" w:rsidR="00E9782D" w:rsidRPr="002E17BD" w:rsidRDefault="00E9782D">
      <w:pPr>
        <w:spacing w:line="480" w:lineRule="auto"/>
        <w:jc w:val="both"/>
        <w:rPr>
          <w:sz w:val="20"/>
          <w:szCs w:val="20"/>
        </w:rPr>
      </w:pPr>
    </w:p>
    <w:p w14:paraId="2D56DAEE" w14:textId="77777777" w:rsidR="00E9782D" w:rsidRPr="002E17BD" w:rsidRDefault="00E9782D">
      <w:pPr>
        <w:spacing w:line="480" w:lineRule="auto"/>
        <w:jc w:val="both"/>
        <w:rPr>
          <w:sz w:val="20"/>
          <w:szCs w:val="20"/>
        </w:rPr>
        <w:sectPr w:rsidR="00E9782D" w:rsidRPr="002E17BD">
          <w:pgSz w:w="11906" w:h="16838"/>
          <w:pgMar w:top="1417" w:right="1417" w:bottom="1417" w:left="1417" w:header="708" w:footer="708" w:gutter="0"/>
          <w:cols w:space="708"/>
          <w:docGrid w:linePitch="360"/>
        </w:sectPr>
      </w:pPr>
    </w:p>
    <w:p w14:paraId="7819982D" w14:textId="77777777" w:rsidR="00E9782D" w:rsidRPr="002E17BD" w:rsidRDefault="00E9782D">
      <w:pPr>
        <w:spacing w:line="480" w:lineRule="auto"/>
        <w:jc w:val="both"/>
        <w:rPr>
          <w:sz w:val="20"/>
          <w:szCs w:val="20"/>
        </w:rPr>
      </w:pPr>
      <w:r w:rsidRPr="002E17BD">
        <w:rPr>
          <w:sz w:val="20"/>
          <w:szCs w:val="20"/>
        </w:rPr>
        <w:t>Kezelő állatorvos neve:_______________</w:t>
      </w:r>
    </w:p>
    <w:p w14:paraId="08EFEDA3" w14:textId="77777777" w:rsidR="00E9782D" w:rsidRPr="002E17BD" w:rsidRDefault="00E9782D">
      <w:pPr>
        <w:spacing w:line="480" w:lineRule="auto"/>
        <w:jc w:val="both"/>
        <w:rPr>
          <w:sz w:val="20"/>
          <w:szCs w:val="20"/>
        </w:rPr>
      </w:pPr>
      <w:r w:rsidRPr="002E17BD">
        <w:rPr>
          <w:sz w:val="20"/>
          <w:szCs w:val="20"/>
        </w:rPr>
        <w:t>__________________________________</w:t>
      </w:r>
    </w:p>
    <w:p w14:paraId="777C4048" w14:textId="77777777" w:rsidR="00E9782D" w:rsidRPr="002E17BD" w:rsidRDefault="00E9782D">
      <w:pPr>
        <w:spacing w:line="480" w:lineRule="auto"/>
        <w:jc w:val="both"/>
        <w:rPr>
          <w:sz w:val="20"/>
          <w:szCs w:val="20"/>
        </w:rPr>
      </w:pPr>
      <w:r w:rsidRPr="002E17BD">
        <w:rPr>
          <w:sz w:val="20"/>
          <w:szCs w:val="20"/>
        </w:rPr>
        <w:t>Aláírása:___________________________</w:t>
      </w:r>
    </w:p>
    <w:p w14:paraId="74BB0197" w14:textId="77777777" w:rsidR="00E9782D" w:rsidRPr="002E17BD" w:rsidRDefault="00E9782D">
      <w:pPr>
        <w:spacing w:line="480" w:lineRule="auto"/>
        <w:jc w:val="both"/>
        <w:rPr>
          <w:sz w:val="20"/>
          <w:szCs w:val="20"/>
        </w:rPr>
      </w:pPr>
      <w:r w:rsidRPr="002E17BD">
        <w:rPr>
          <w:sz w:val="20"/>
          <w:szCs w:val="20"/>
        </w:rPr>
        <w:t>Dátum:____________________________</w:t>
      </w:r>
    </w:p>
    <w:p w14:paraId="4538EC60" w14:textId="77777777" w:rsidR="00E9782D" w:rsidRPr="002E17BD" w:rsidRDefault="00E9782D">
      <w:pPr>
        <w:spacing w:line="480" w:lineRule="auto"/>
        <w:jc w:val="both"/>
      </w:pPr>
      <w:r w:rsidRPr="002E17BD">
        <w:t>Az állatorvosi bizottság elnöke: __________________________________Aláírása:___________________________</w:t>
      </w:r>
    </w:p>
    <w:p w14:paraId="33D0F5B8" w14:textId="77777777" w:rsidR="00E9782D" w:rsidRPr="002E17BD" w:rsidRDefault="00E9782D">
      <w:pPr>
        <w:spacing w:line="480" w:lineRule="auto"/>
        <w:jc w:val="both"/>
        <w:sectPr w:rsidR="00E9782D" w:rsidRPr="002E17BD" w:rsidSect="00DD0884">
          <w:type w:val="continuous"/>
          <w:pgSz w:w="11906" w:h="16838"/>
          <w:pgMar w:top="1417" w:right="1417" w:bottom="1417" w:left="1417" w:header="708" w:footer="708" w:gutter="0"/>
          <w:cols w:num="2" w:space="709"/>
          <w:docGrid w:linePitch="360"/>
        </w:sectPr>
      </w:pPr>
      <w:r w:rsidRPr="002E17BD">
        <w:t>Dátum:___________________________</w:t>
      </w:r>
    </w:p>
    <w:p w14:paraId="726F5B53" w14:textId="77777777" w:rsidR="00E9782D" w:rsidRPr="002E17BD" w:rsidRDefault="00E9782D">
      <w:pPr>
        <w:jc w:val="both"/>
      </w:pPr>
    </w:p>
    <w:p w14:paraId="350F63EF" w14:textId="77777777" w:rsidR="00E9782D" w:rsidRPr="002E17BD" w:rsidRDefault="00E9782D">
      <w:pPr>
        <w:jc w:val="both"/>
        <w:rPr>
          <w:b/>
          <w:sz w:val="20"/>
          <w:szCs w:val="20"/>
          <w:u w:val="single"/>
        </w:rPr>
      </w:pPr>
      <w:r w:rsidRPr="002E17BD">
        <w:rPr>
          <w:b/>
          <w:sz w:val="20"/>
          <w:szCs w:val="20"/>
          <w:u w:val="single"/>
        </w:rPr>
        <w:t>Dopping-mintavételi jegyzőkönyv</w:t>
      </w:r>
    </w:p>
    <w:p w14:paraId="2A798724" w14:textId="77777777" w:rsidR="00E9782D" w:rsidRPr="002E17BD" w:rsidRDefault="00E9782D">
      <w:pPr>
        <w:jc w:val="both"/>
        <w:rPr>
          <w:b/>
          <w:sz w:val="20"/>
          <w:szCs w:val="20"/>
          <w:u w:val="single"/>
        </w:rPr>
      </w:pPr>
    </w:p>
    <w:p w14:paraId="13423637" w14:textId="77777777" w:rsidR="00E9782D" w:rsidRPr="002E17BD" w:rsidRDefault="00E9782D">
      <w:pPr>
        <w:jc w:val="both"/>
        <w:rPr>
          <w:b/>
          <w:sz w:val="20"/>
          <w:szCs w:val="20"/>
          <w:u w:val="single"/>
        </w:rPr>
      </w:pPr>
    </w:p>
    <w:p w14:paraId="6E26900E" w14:textId="77777777" w:rsidR="00E9782D" w:rsidRPr="002E17BD" w:rsidRDefault="00E9782D">
      <w:pPr>
        <w:numPr>
          <w:ilvl w:val="0"/>
          <w:numId w:val="10"/>
        </w:numPr>
        <w:spacing w:line="480" w:lineRule="auto"/>
        <w:jc w:val="both"/>
        <w:rPr>
          <w:sz w:val="20"/>
          <w:szCs w:val="20"/>
        </w:rPr>
      </w:pPr>
      <w:r w:rsidRPr="002E17BD">
        <w:rPr>
          <w:sz w:val="20"/>
          <w:szCs w:val="20"/>
        </w:rPr>
        <w:t xml:space="preserve">Dátum: </w:t>
      </w:r>
    </w:p>
    <w:p w14:paraId="58714C24" w14:textId="77777777" w:rsidR="00E9782D" w:rsidRPr="002E17BD" w:rsidRDefault="00E9782D">
      <w:pPr>
        <w:numPr>
          <w:ilvl w:val="0"/>
          <w:numId w:val="10"/>
        </w:numPr>
        <w:spacing w:line="480" w:lineRule="auto"/>
        <w:jc w:val="both"/>
        <w:rPr>
          <w:sz w:val="20"/>
          <w:szCs w:val="20"/>
        </w:rPr>
      </w:pPr>
      <w:r w:rsidRPr="002E17BD">
        <w:rPr>
          <w:sz w:val="20"/>
          <w:szCs w:val="20"/>
        </w:rPr>
        <w:t>Verseny neve:</w:t>
      </w:r>
    </w:p>
    <w:p w14:paraId="0D82E004" w14:textId="77777777" w:rsidR="00E9782D" w:rsidRPr="002E17BD" w:rsidRDefault="00E9782D">
      <w:pPr>
        <w:numPr>
          <w:ilvl w:val="0"/>
          <w:numId w:val="10"/>
        </w:numPr>
        <w:spacing w:line="480" w:lineRule="auto"/>
        <w:jc w:val="both"/>
        <w:rPr>
          <w:sz w:val="20"/>
          <w:szCs w:val="20"/>
        </w:rPr>
      </w:pPr>
      <w:r w:rsidRPr="002E17BD">
        <w:rPr>
          <w:sz w:val="20"/>
          <w:szCs w:val="20"/>
        </w:rPr>
        <w:t>A ló célba</w:t>
      </w:r>
      <w:r>
        <w:rPr>
          <w:sz w:val="20"/>
          <w:szCs w:val="20"/>
        </w:rPr>
        <w:t xml:space="preserve"> </w:t>
      </w:r>
      <w:r w:rsidRPr="002E17BD">
        <w:rPr>
          <w:sz w:val="20"/>
          <w:szCs w:val="20"/>
        </w:rPr>
        <w:t>érkezésének ideje:</w:t>
      </w:r>
    </w:p>
    <w:p w14:paraId="70D8B23F" w14:textId="77777777" w:rsidR="00E9782D" w:rsidRPr="002E17BD" w:rsidRDefault="00E9782D">
      <w:pPr>
        <w:numPr>
          <w:ilvl w:val="0"/>
          <w:numId w:val="10"/>
        </w:numPr>
        <w:spacing w:line="480" w:lineRule="auto"/>
        <w:jc w:val="both"/>
        <w:rPr>
          <w:sz w:val="20"/>
          <w:szCs w:val="20"/>
        </w:rPr>
      </w:pPr>
      <w:r w:rsidRPr="002E17BD">
        <w:rPr>
          <w:sz w:val="20"/>
          <w:szCs w:val="20"/>
        </w:rPr>
        <w:t xml:space="preserve">Mintavétel ideje: </w:t>
      </w:r>
    </w:p>
    <w:p w14:paraId="443B0EF3" w14:textId="77777777" w:rsidR="00E9782D" w:rsidRPr="002E17BD" w:rsidRDefault="00E9782D">
      <w:pPr>
        <w:numPr>
          <w:ilvl w:val="0"/>
          <w:numId w:val="10"/>
        </w:numPr>
        <w:spacing w:line="480" w:lineRule="auto"/>
        <w:jc w:val="both"/>
        <w:rPr>
          <w:sz w:val="20"/>
          <w:szCs w:val="20"/>
        </w:rPr>
      </w:pPr>
      <w:r w:rsidRPr="002E17BD">
        <w:rPr>
          <w:sz w:val="20"/>
          <w:szCs w:val="20"/>
        </w:rPr>
        <w:t>Lóútlevélszáma:</w:t>
      </w:r>
    </w:p>
    <w:p w14:paraId="28B9680E" w14:textId="77777777" w:rsidR="00E9782D" w:rsidRPr="002E17BD" w:rsidRDefault="00E9782D">
      <w:pPr>
        <w:numPr>
          <w:ilvl w:val="0"/>
          <w:numId w:val="10"/>
        </w:numPr>
        <w:spacing w:line="480" w:lineRule="auto"/>
        <w:jc w:val="both"/>
        <w:rPr>
          <w:sz w:val="20"/>
          <w:szCs w:val="20"/>
        </w:rPr>
      </w:pPr>
      <w:r w:rsidRPr="002E17BD">
        <w:rPr>
          <w:sz w:val="20"/>
          <w:szCs w:val="20"/>
        </w:rPr>
        <w:t>Ló neve:</w:t>
      </w:r>
    </w:p>
    <w:p w14:paraId="6BD9AA83" w14:textId="77777777" w:rsidR="00E9782D" w:rsidRPr="002E17BD" w:rsidRDefault="00E9782D">
      <w:pPr>
        <w:numPr>
          <w:ilvl w:val="0"/>
          <w:numId w:val="10"/>
        </w:numPr>
        <w:spacing w:line="480" w:lineRule="auto"/>
        <w:jc w:val="both"/>
        <w:rPr>
          <w:sz w:val="20"/>
          <w:szCs w:val="20"/>
        </w:rPr>
      </w:pPr>
      <w:r w:rsidRPr="002E17BD">
        <w:rPr>
          <w:sz w:val="20"/>
          <w:szCs w:val="20"/>
        </w:rPr>
        <w:t>Versenyző neve:</w:t>
      </w:r>
    </w:p>
    <w:p w14:paraId="186F6418" w14:textId="77777777" w:rsidR="00E9782D" w:rsidRPr="002E17BD" w:rsidRDefault="00E9782D">
      <w:pPr>
        <w:numPr>
          <w:ilvl w:val="0"/>
          <w:numId w:val="10"/>
        </w:numPr>
        <w:spacing w:line="480" w:lineRule="auto"/>
        <w:jc w:val="both"/>
        <w:rPr>
          <w:sz w:val="20"/>
          <w:szCs w:val="20"/>
        </w:rPr>
      </w:pPr>
      <w:r w:rsidRPr="002E17BD">
        <w:rPr>
          <w:sz w:val="20"/>
          <w:szCs w:val="20"/>
        </w:rPr>
        <w:t>Vizsgálatot végző állatorvos:</w:t>
      </w:r>
    </w:p>
    <w:p w14:paraId="045FB3FB" w14:textId="77777777" w:rsidR="00E9782D" w:rsidRPr="002E17BD" w:rsidRDefault="00E9782D">
      <w:pPr>
        <w:numPr>
          <w:ilvl w:val="1"/>
          <w:numId w:val="10"/>
        </w:numPr>
        <w:spacing w:line="480" w:lineRule="auto"/>
        <w:jc w:val="both"/>
        <w:rPr>
          <w:sz w:val="20"/>
          <w:szCs w:val="20"/>
        </w:rPr>
      </w:pPr>
      <w:r w:rsidRPr="002E17BD">
        <w:rPr>
          <w:sz w:val="20"/>
          <w:szCs w:val="20"/>
        </w:rPr>
        <w:t>A fenti ló vérmintájának vételét és lepecsételés mindvégig felügyeltem.</w:t>
      </w:r>
    </w:p>
    <w:p w14:paraId="66884DB1" w14:textId="77777777" w:rsidR="00E9782D" w:rsidRPr="002E17BD" w:rsidRDefault="00E9782D">
      <w:pPr>
        <w:numPr>
          <w:ilvl w:val="1"/>
          <w:numId w:val="10"/>
        </w:numPr>
        <w:spacing w:line="480" w:lineRule="auto"/>
        <w:jc w:val="both"/>
        <w:rPr>
          <w:sz w:val="20"/>
          <w:szCs w:val="20"/>
        </w:rPr>
      </w:pPr>
      <w:r w:rsidRPr="002E17BD">
        <w:rPr>
          <w:sz w:val="20"/>
          <w:szCs w:val="20"/>
        </w:rPr>
        <w:t xml:space="preserve">Aláírás: </w:t>
      </w:r>
    </w:p>
    <w:p w14:paraId="16197145" w14:textId="77777777" w:rsidR="00E9782D" w:rsidRPr="002E17BD" w:rsidRDefault="00E9782D">
      <w:pPr>
        <w:numPr>
          <w:ilvl w:val="0"/>
          <w:numId w:val="10"/>
        </w:numPr>
        <w:spacing w:line="480" w:lineRule="auto"/>
        <w:jc w:val="both"/>
        <w:rPr>
          <w:sz w:val="20"/>
          <w:szCs w:val="20"/>
        </w:rPr>
      </w:pPr>
      <w:r w:rsidRPr="002E17BD">
        <w:rPr>
          <w:sz w:val="20"/>
          <w:szCs w:val="20"/>
        </w:rPr>
        <w:t>Lóért felelős személy neve:</w:t>
      </w:r>
    </w:p>
    <w:p w14:paraId="691B221B" w14:textId="77777777" w:rsidR="00E9782D" w:rsidRPr="002E17BD" w:rsidRDefault="00E9782D">
      <w:pPr>
        <w:numPr>
          <w:ilvl w:val="1"/>
          <w:numId w:val="10"/>
        </w:numPr>
        <w:spacing w:line="480" w:lineRule="auto"/>
        <w:jc w:val="both"/>
        <w:rPr>
          <w:sz w:val="20"/>
          <w:szCs w:val="20"/>
        </w:rPr>
      </w:pPr>
      <w:r w:rsidRPr="002E17BD">
        <w:rPr>
          <w:sz w:val="20"/>
          <w:szCs w:val="20"/>
        </w:rPr>
        <w:t>A fenti ló vérmintájának vételének és lepecsételésének mindvégig tanúja voltam.</w:t>
      </w:r>
    </w:p>
    <w:p w14:paraId="50F84EEF" w14:textId="77777777" w:rsidR="00E9782D" w:rsidRPr="002E17BD" w:rsidRDefault="00E9782D">
      <w:pPr>
        <w:numPr>
          <w:ilvl w:val="1"/>
          <w:numId w:val="10"/>
        </w:numPr>
        <w:spacing w:line="480" w:lineRule="auto"/>
        <w:jc w:val="both"/>
        <w:rPr>
          <w:sz w:val="20"/>
          <w:szCs w:val="20"/>
        </w:rPr>
      </w:pPr>
      <w:r w:rsidRPr="002E17BD">
        <w:rPr>
          <w:sz w:val="20"/>
          <w:szCs w:val="20"/>
        </w:rPr>
        <w:t>Aláírás:</w:t>
      </w:r>
    </w:p>
    <w:p w14:paraId="60F8FA98" w14:textId="77777777" w:rsidR="00E9782D" w:rsidRPr="002E17BD" w:rsidRDefault="00E9782D">
      <w:pPr>
        <w:spacing w:line="480" w:lineRule="auto"/>
        <w:jc w:val="both"/>
        <w:rPr>
          <w:sz w:val="20"/>
          <w:szCs w:val="20"/>
        </w:rPr>
      </w:pPr>
    </w:p>
    <w:p w14:paraId="4AB275E8" w14:textId="77777777" w:rsidR="00E9782D" w:rsidRPr="002E17BD" w:rsidRDefault="00E9782D">
      <w:pPr>
        <w:pStyle w:val="Cmsor1"/>
        <w:jc w:val="both"/>
      </w:pPr>
      <w:r w:rsidRPr="002E17BD">
        <w:br w:type="page"/>
      </w:r>
      <w:bookmarkStart w:id="704" w:name="_Toc410040690"/>
      <w:bookmarkStart w:id="705" w:name="_Toc505165015"/>
      <w:r w:rsidRPr="002E17BD">
        <w:lastRenderedPageBreak/>
        <w:t>VI. számú melléklet: Formanyomtatvány versenykiírás- és eredménylista leadásához</w:t>
      </w:r>
      <w:bookmarkEnd w:id="704"/>
      <w:bookmarkEnd w:id="705"/>
    </w:p>
    <w:p w14:paraId="3B621335" w14:textId="77777777" w:rsidR="00E9782D" w:rsidRPr="002E17BD" w:rsidRDefault="00E9782D">
      <w:pPr>
        <w:jc w:val="both"/>
      </w:pPr>
    </w:p>
    <w:p w14:paraId="3C87AE7F" w14:textId="77777777" w:rsidR="00E9782D" w:rsidRPr="002E17BD" w:rsidRDefault="00E9782D">
      <w:pPr>
        <w:jc w:val="both"/>
      </w:pPr>
    </w:p>
    <w:p w14:paraId="3C3E1A99" w14:textId="77777777" w:rsidR="00E9782D" w:rsidRPr="002E17BD" w:rsidRDefault="00E9782D">
      <w:pPr>
        <w:jc w:val="both"/>
      </w:pPr>
      <w:r w:rsidRPr="002E17BD">
        <w:t xml:space="preserve">Letölthető a </w:t>
      </w:r>
      <w:hyperlink r:id="rId9" w:history="1">
        <w:r w:rsidRPr="002E17BD">
          <w:rPr>
            <w:rStyle w:val="Hiperhivatkozs"/>
            <w:color w:val="auto"/>
          </w:rPr>
          <w:t>www.tavlovasok.hu</w:t>
        </w:r>
      </w:hyperlink>
      <w:r w:rsidRPr="002E17BD">
        <w:t xml:space="preserve"> oldalról.</w:t>
      </w:r>
    </w:p>
    <w:p w14:paraId="358F3EF7" w14:textId="77777777" w:rsidR="00E9782D" w:rsidRPr="002E17BD" w:rsidRDefault="00E9782D">
      <w:pPr>
        <w:jc w:val="both"/>
      </w:pPr>
    </w:p>
    <w:p w14:paraId="536F6C56" w14:textId="77777777" w:rsidR="00E9782D" w:rsidRDefault="00E9782D">
      <w:pPr>
        <w:pStyle w:val="Cmsor1"/>
        <w:jc w:val="both"/>
      </w:pPr>
      <w:bookmarkStart w:id="706" w:name="_Toc410040691"/>
      <w:bookmarkStart w:id="707" w:name="_Toc505165016"/>
      <w:r w:rsidRPr="002E17BD">
        <w:t>VII. számú melléklet: Figyelmeztető kártya</w:t>
      </w:r>
      <w:bookmarkEnd w:id="706"/>
      <w:bookmarkEnd w:id="707"/>
      <w:r>
        <w:t xml:space="preserve"> </w:t>
      </w:r>
    </w:p>
    <w:p w14:paraId="749BFA94" w14:textId="77777777" w:rsidR="00E9782D" w:rsidRDefault="00E9782D">
      <w:pPr>
        <w:jc w:val="both"/>
        <w:pPrChange w:id="708" w:author="Dr. Varga Kata" w:date="2018-11-20T15:28:00Z">
          <w:pPr/>
        </w:pPrChange>
      </w:pPr>
    </w:p>
    <w:p w14:paraId="1EE8E9B7" w14:textId="77777777" w:rsidR="00E9782D" w:rsidRDefault="00E9782D">
      <w:pPr>
        <w:jc w:val="both"/>
        <w:pPrChange w:id="709" w:author="Dr. Varga Kata" w:date="2018-11-20T15:28:00Z">
          <w:pPr/>
        </w:pPrChange>
      </w:pPr>
    </w:p>
    <w:p w14:paraId="685AE553" w14:textId="77777777" w:rsidR="00E9782D" w:rsidRPr="002E17BD" w:rsidRDefault="00E9782D" w:rsidP="00056751">
      <w:pPr>
        <w:pBdr>
          <w:bottom w:val="single" w:sz="12" w:space="1" w:color="auto"/>
        </w:pBdr>
        <w:jc w:val="both"/>
        <w:rPr>
          <w:rFonts w:ascii="Arial" w:hAnsi="Arial" w:cs="Arial"/>
          <w:b/>
          <w:bCs/>
          <w:kern w:val="32"/>
          <w:sz w:val="32"/>
          <w:szCs w:val="32"/>
        </w:rPr>
      </w:pPr>
    </w:p>
    <w:p w14:paraId="021C84D0" w14:textId="77777777" w:rsidR="00E9782D" w:rsidRPr="002E17BD" w:rsidRDefault="00E9782D">
      <w:pPr>
        <w:jc w:val="both"/>
        <w:rPr>
          <w:rFonts w:ascii="Arial" w:hAnsi="Arial" w:cs="Arial"/>
          <w:b/>
          <w:bCs/>
          <w:kern w:val="32"/>
          <w:sz w:val="32"/>
          <w:szCs w:val="32"/>
        </w:rPr>
      </w:pPr>
    </w:p>
    <w:p w14:paraId="1B1FC302" w14:textId="77777777" w:rsidR="00E9782D" w:rsidRPr="002E17BD" w:rsidRDefault="00E9782D">
      <w:pPr>
        <w:jc w:val="both"/>
        <w:rPr>
          <w:rFonts w:ascii="Arial" w:hAnsi="Arial" w:cs="Arial"/>
          <w:b/>
          <w:bCs/>
          <w:kern w:val="32"/>
          <w:sz w:val="32"/>
          <w:szCs w:val="32"/>
        </w:rPr>
      </w:pPr>
    </w:p>
    <w:p w14:paraId="2C88D3FC" w14:textId="77777777" w:rsidR="00E9782D" w:rsidRPr="002E17BD" w:rsidRDefault="00E9782D">
      <w:pPr>
        <w:pStyle w:val="Default"/>
        <w:jc w:val="both"/>
        <w:rPr>
          <w:color w:val="auto"/>
          <w:sz w:val="28"/>
          <w:szCs w:val="28"/>
        </w:rPr>
        <w:pPrChange w:id="710" w:author="Dr. Varga Kata" w:date="2018-11-20T15:28:00Z">
          <w:pPr>
            <w:pStyle w:val="Default"/>
            <w:jc w:val="center"/>
          </w:pPr>
        </w:pPrChange>
      </w:pPr>
      <w:r w:rsidRPr="002E17BD">
        <w:rPr>
          <w:b/>
          <w:bCs/>
          <w:color w:val="auto"/>
          <w:sz w:val="28"/>
          <w:szCs w:val="28"/>
        </w:rPr>
        <w:t>Figyelmeztető kártya</w:t>
      </w:r>
    </w:p>
    <w:p w14:paraId="18393421" w14:textId="77777777" w:rsidR="00E9782D" w:rsidRPr="002E17BD" w:rsidRDefault="00E9782D" w:rsidP="00056751">
      <w:pPr>
        <w:pStyle w:val="Default"/>
        <w:jc w:val="both"/>
        <w:rPr>
          <w:color w:val="auto"/>
          <w:sz w:val="28"/>
          <w:szCs w:val="28"/>
        </w:rPr>
      </w:pPr>
    </w:p>
    <w:p w14:paraId="659197B3" w14:textId="77777777" w:rsidR="00E9782D" w:rsidRPr="002E17BD" w:rsidRDefault="00E9782D">
      <w:pPr>
        <w:pStyle w:val="Default"/>
        <w:jc w:val="both"/>
        <w:rPr>
          <w:color w:val="auto"/>
          <w:sz w:val="28"/>
          <w:szCs w:val="28"/>
        </w:rPr>
      </w:pPr>
    </w:p>
    <w:p w14:paraId="1D759355" w14:textId="77777777" w:rsidR="00E9782D" w:rsidRPr="002E17BD" w:rsidRDefault="00E9782D">
      <w:pPr>
        <w:pStyle w:val="Default"/>
        <w:jc w:val="both"/>
        <w:rPr>
          <w:color w:val="auto"/>
          <w:sz w:val="28"/>
          <w:szCs w:val="28"/>
        </w:rPr>
      </w:pPr>
      <w:r w:rsidRPr="002E17BD">
        <w:rPr>
          <w:color w:val="auto"/>
          <w:sz w:val="28"/>
          <w:szCs w:val="28"/>
        </w:rPr>
        <w:t>Verseny neve:</w:t>
      </w:r>
    </w:p>
    <w:p w14:paraId="42A1ED89" w14:textId="77777777" w:rsidR="00E9782D" w:rsidRPr="002E17BD" w:rsidRDefault="00E9782D">
      <w:pPr>
        <w:pStyle w:val="Default"/>
        <w:jc w:val="both"/>
        <w:rPr>
          <w:color w:val="auto"/>
          <w:sz w:val="28"/>
          <w:szCs w:val="28"/>
        </w:rPr>
      </w:pPr>
    </w:p>
    <w:p w14:paraId="59226973" w14:textId="77777777" w:rsidR="00E9782D" w:rsidRPr="002E17BD" w:rsidRDefault="00E9782D">
      <w:pPr>
        <w:pStyle w:val="Default"/>
        <w:jc w:val="both"/>
        <w:rPr>
          <w:color w:val="auto"/>
          <w:sz w:val="28"/>
          <w:szCs w:val="28"/>
        </w:rPr>
      </w:pPr>
      <w:r w:rsidRPr="002E17BD">
        <w:rPr>
          <w:color w:val="auto"/>
          <w:sz w:val="28"/>
          <w:szCs w:val="28"/>
        </w:rPr>
        <w:t>Dátum:</w:t>
      </w:r>
    </w:p>
    <w:p w14:paraId="183441F6" w14:textId="77777777" w:rsidR="00E9782D" w:rsidRPr="002E17BD" w:rsidRDefault="00E9782D">
      <w:pPr>
        <w:pStyle w:val="Default"/>
        <w:jc w:val="both"/>
        <w:rPr>
          <w:color w:val="auto"/>
          <w:sz w:val="28"/>
          <w:szCs w:val="28"/>
        </w:rPr>
      </w:pPr>
    </w:p>
    <w:p w14:paraId="27D34466" w14:textId="77777777" w:rsidR="00E9782D" w:rsidRPr="002E17BD" w:rsidRDefault="00E9782D">
      <w:pPr>
        <w:pStyle w:val="Default"/>
        <w:jc w:val="both"/>
        <w:rPr>
          <w:color w:val="auto"/>
          <w:sz w:val="28"/>
          <w:szCs w:val="28"/>
        </w:rPr>
      </w:pPr>
      <w:r w:rsidRPr="002E17BD">
        <w:rPr>
          <w:color w:val="auto"/>
          <w:sz w:val="28"/>
          <w:szCs w:val="28"/>
        </w:rPr>
        <w:t>Felelős személy:</w:t>
      </w:r>
    </w:p>
    <w:p w14:paraId="6EF3C236" w14:textId="77777777" w:rsidR="00E9782D" w:rsidRPr="002E17BD" w:rsidRDefault="00E9782D">
      <w:pPr>
        <w:pStyle w:val="Default"/>
        <w:jc w:val="both"/>
        <w:rPr>
          <w:color w:val="auto"/>
          <w:sz w:val="28"/>
          <w:szCs w:val="28"/>
        </w:rPr>
      </w:pPr>
    </w:p>
    <w:p w14:paraId="186E848F" w14:textId="77777777" w:rsidR="00E9782D" w:rsidRPr="002E17BD" w:rsidRDefault="00E9782D">
      <w:pPr>
        <w:pStyle w:val="Default"/>
        <w:jc w:val="both"/>
        <w:rPr>
          <w:color w:val="auto"/>
          <w:sz w:val="28"/>
          <w:szCs w:val="28"/>
        </w:rPr>
      </w:pPr>
      <w:r w:rsidRPr="002E17BD">
        <w:rPr>
          <w:color w:val="auto"/>
          <w:sz w:val="28"/>
          <w:szCs w:val="28"/>
        </w:rPr>
        <w:t>Szabálysértés:</w:t>
      </w:r>
    </w:p>
    <w:p w14:paraId="62E02E00" w14:textId="77777777" w:rsidR="00E9782D" w:rsidRPr="002E17BD" w:rsidRDefault="00E9782D">
      <w:pPr>
        <w:pStyle w:val="Default"/>
        <w:jc w:val="both"/>
        <w:rPr>
          <w:color w:val="auto"/>
          <w:sz w:val="28"/>
          <w:szCs w:val="28"/>
        </w:rPr>
      </w:pPr>
    </w:p>
    <w:p w14:paraId="4D519DDA" w14:textId="77777777" w:rsidR="00E9782D" w:rsidRPr="002E17BD" w:rsidRDefault="00E9782D">
      <w:pPr>
        <w:pStyle w:val="Default"/>
        <w:jc w:val="both"/>
        <w:rPr>
          <w:color w:val="auto"/>
          <w:sz w:val="28"/>
          <w:szCs w:val="28"/>
        </w:rPr>
      </w:pPr>
    </w:p>
    <w:p w14:paraId="4F218498" w14:textId="77777777" w:rsidR="00E9782D" w:rsidRPr="002E17BD" w:rsidRDefault="00E9782D">
      <w:pPr>
        <w:pStyle w:val="Default"/>
        <w:jc w:val="both"/>
        <w:rPr>
          <w:color w:val="auto"/>
          <w:sz w:val="28"/>
          <w:szCs w:val="28"/>
        </w:rPr>
      </w:pPr>
    </w:p>
    <w:p w14:paraId="53E8913C" w14:textId="77777777" w:rsidR="00E9782D" w:rsidRPr="002E17BD" w:rsidRDefault="00E9782D">
      <w:pPr>
        <w:pStyle w:val="Default"/>
        <w:jc w:val="both"/>
        <w:rPr>
          <w:color w:val="auto"/>
          <w:sz w:val="28"/>
          <w:szCs w:val="28"/>
        </w:rPr>
      </w:pPr>
    </w:p>
    <w:p w14:paraId="1C1898B8" w14:textId="77777777" w:rsidR="00E9782D" w:rsidRPr="002E17BD" w:rsidRDefault="00E9782D">
      <w:pPr>
        <w:pStyle w:val="Default"/>
        <w:jc w:val="both"/>
        <w:rPr>
          <w:color w:val="auto"/>
          <w:sz w:val="28"/>
          <w:szCs w:val="28"/>
        </w:rPr>
      </w:pPr>
    </w:p>
    <w:p w14:paraId="76A79039" w14:textId="77777777" w:rsidR="00E9782D" w:rsidRPr="002E17BD" w:rsidRDefault="00E9782D">
      <w:pPr>
        <w:pStyle w:val="Default"/>
        <w:jc w:val="both"/>
        <w:rPr>
          <w:color w:val="auto"/>
          <w:sz w:val="28"/>
          <w:szCs w:val="28"/>
        </w:rPr>
      </w:pPr>
      <w:r w:rsidRPr="002E17BD">
        <w:rPr>
          <w:color w:val="auto"/>
          <w:sz w:val="28"/>
          <w:szCs w:val="28"/>
        </w:rPr>
        <w:t xml:space="preserve">A felelős személy a figyelmeztető kártyát elfogadta/nem fogadta el. </w:t>
      </w:r>
    </w:p>
    <w:p w14:paraId="1554E28E" w14:textId="77777777" w:rsidR="00E9782D" w:rsidRPr="002E17BD" w:rsidRDefault="00E9782D">
      <w:pPr>
        <w:pStyle w:val="Default"/>
        <w:jc w:val="both"/>
        <w:rPr>
          <w:color w:val="auto"/>
          <w:sz w:val="28"/>
          <w:szCs w:val="28"/>
        </w:rPr>
      </w:pPr>
    </w:p>
    <w:p w14:paraId="74842132" w14:textId="77777777" w:rsidR="00E9782D" w:rsidRPr="002E17BD" w:rsidRDefault="00E9782D">
      <w:pPr>
        <w:pStyle w:val="Default"/>
        <w:jc w:val="both"/>
        <w:rPr>
          <w:color w:val="auto"/>
          <w:sz w:val="28"/>
          <w:szCs w:val="28"/>
        </w:rPr>
      </w:pPr>
    </w:p>
    <w:p w14:paraId="0BFA8389" w14:textId="77777777" w:rsidR="00E9782D" w:rsidRPr="002E17BD" w:rsidRDefault="00E9782D">
      <w:pPr>
        <w:pStyle w:val="Default"/>
        <w:jc w:val="both"/>
        <w:rPr>
          <w:color w:val="auto"/>
          <w:sz w:val="28"/>
          <w:szCs w:val="28"/>
        </w:rPr>
      </w:pPr>
      <w:r w:rsidRPr="002E17BD">
        <w:rPr>
          <w:color w:val="auto"/>
          <w:sz w:val="28"/>
          <w:szCs w:val="28"/>
        </w:rPr>
        <w:t>Tisztségviselő aláírása:</w:t>
      </w:r>
    </w:p>
    <w:p w14:paraId="2494E8BA" w14:textId="77777777" w:rsidR="00E9782D" w:rsidRPr="002E17BD" w:rsidRDefault="00E9782D">
      <w:pPr>
        <w:pStyle w:val="Default"/>
        <w:jc w:val="both"/>
        <w:rPr>
          <w:color w:val="auto"/>
          <w:sz w:val="28"/>
          <w:szCs w:val="28"/>
        </w:rPr>
      </w:pPr>
    </w:p>
    <w:p w14:paraId="7FB0E5C2" w14:textId="77777777" w:rsidR="00E9782D" w:rsidRPr="002E17BD" w:rsidRDefault="00E9782D">
      <w:pPr>
        <w:pStyle w:val="Default"/>
        <w:jc w:val="both"/>
        <w:rPr>
          <w:color w:val="auto"/>
          <w:sz w:val="28"/>
          <w:szCs w:val="28"/>
        </w:rPr>
      </w:pPr>
    </w:p>
    <w:p w14:paraId="406B3A8A" w14:textId="77777777" w:rsidR="00E9782D" w:rsidRPr="002E17BD" w:rsidRDefault="00E9782D">
      <w:pPr>
        <w:pStyle w:val="Default"/>
        <w:jc w:val="both"/>
        <w:rPr>
          <w:color w:val="auto"/>
          <w:sz w:val="28"/>
          <w:szCs w:val="28"/>
        </w:rPr>
      </w:pPr>
      <w:r w:rsidRPr="002E17BD">
        <w:rPr>
          <w:color w:val="auto"/>
          <w:sz w:val="28"/>
          <w:szCs w:val="28"/>
        </w:rPr>
        <w:t>Felelős személy aláírása:</w:t>
      </w:r>
    </w:p>
    <w:p w14:paraId="6CB18BBC" w14:textId="77777777" w:rsidR="00E9782D" w:rsidRPr="002E17BD" w:rsidRDefault="00E9782D">
      <w:pPr>
        <w:jc w:val="both"/>
        <w:rPr>
          <w:rFonts w:ascii="Arial" w:hAnsi="Arial" w:cs="Arial"/>
          <w:b/>
          <w:bCs/>
          <w:kern w:val="32"/>
          <w:sz w:val="32"/>
          <w:szCs w:val="32"/>
        </w:rPr>
      </w:pPr>
    </w:p>
    <w:p w14:paraId="724A8FB3" w14:textId="77777777" w:rsidR="00E9782D" w:rsidRPr="002E17BD" w:rsidRDefault="00E9782D">
      <w:pPr>
        <w:jc w:val="both"/>
        <w:rPr>
          <w:rFonts w:ascii="Arial" w:hAnsi="Arial" w:cs="Arial"/>
          <w:b/>
          <w:bCs/>
          <w:kern w:val="32"/>
          <w:sz w:val="32"/>
          <w:szCs w:val="32"/>
        </w:rPr>
      </w:pPr>
    </w:p>
    <w:p w14:paraId="3177AF27" w14:textId="77777777" w:rsidR="00E9782D" w:rsidRPr="002E17BD" w:rsidRDefault="00E9782D">
      <w:pPr>
        <w:jc w:val="both"/>
        <w:rPr>
          <w:rFonts w:ascii="Arial" w:hAnsi="Arial" w:cs="Arial"/>
          <w:b/>
          <w:bCs/>
          <w:kern w:val="32"/>
          <w:sz w:val="32"/>
          <w:szCs w:val="32"/>
        </w:rPr>
      </w:pPr>
      <w:r w:rsidRPr="002E17BD">
        <w:rPr>
          <w:rFonts w:ascii="Arial" w:hAnsi="Arial" w:cs="Arial"/>
          <w:b/>
          <w:bCs/>
          <w:kern w:val="32"/>
          <w:sz w:val="32"/>
          <w:szCs w:val="32"/>
        </w:rPr>
        <w:t>__________________________________________________</w:t>
      </w:r>
    </w:p>
    <w:p w14:paraId="57873F03" w14:textId="77777777" w:rsidR="00E9782D" w:rsidRPr="002E17BD" w:rsidRDefault="00E9782D">
      <w:pPr>
        <w:jc w:val="both"/>
        <w:pPrChange w:id="711" w:author="Dr. Varga Kata" w:date="2018-11-20T15:28:00Z">
          <w:pPr/>
        </w:pPrChange>
      </w:pPr>
    </w:p>
    <w:p w14:paraId="7A8939BE" w14:textId="77777777" w:rsidR="00E9782D" w:rsidRDefault="00E9782D">
      <w:pPr>
        <w:spacing w:after="160" w:line="259" w:lineRule="auto"/>
        <w:jc w:val="both"/>
        <w:pPrChange w:id="712" w:author="Dr. Varga Kata" w:date="2018-11-20T15:28:00Z">
          <w:pPr>
            <w:spacing w:after="160" w:line="259" w:lineRule="auto"/>
          </w:pPr>
        </w:pPrChange>
      </w:pPr>
      <w:r>
        <w:br w:type="page"/>
      </w:r>
    </w:p>
    <w:p w14:paraId="7D791E30" w14:textId="77777777" w:rsidR="00E9782D" w:rsidRDefault="00E9782D" w:rsidP="00056751">
      <w:pPr>
        <w:pStyle w:val="Cmsor1"/>
        <w:jc w:val="both"/>
      </w:pPr>
      <w:bookmarkStart w:id="713" w:name="_Toc505165017"/>
      <w:r>
        <w:lastRenderedPageBreak/>
        <w:t>VIII. számú melléklet: Lóinfluenza elleni vakcinázás</w:t>
      </w:r>
    </w:p>
    <w:p w14:paraId="2A88147F" w14:textId="77777777" w:rsidR="00E9782D" w:rsidRDefault="00E9782D">
      <w:pPr>
        <w:jc w:val="both"/>
        <w:pPrChange w:id="714" w:author="Dr. Varga Kata" w:date="2018-11-20T15:28:00Z">
          <w:pPr/>
        </w:pPrChange>
      </w:pPr>
    </w:p>
    <w:tbl>
      <w:tblPr>
        <w:tblStyle w:val="Rcsostblzat"/>
        <w:tblW w:w="0" w:type="auto"/>
        <w:tblLook w:val="04A0" w:firstRow="1" w:lastRow="0" w:firstColumn="1" w:lastColumn="0" w:noHBand="0" w:noVBand="1"/>
      </w:tblPr>
      <w:tblGrid>
        <w:gridCol w:w="3020"/>
        <w:gridCol w:w="3021"/>
        <w:gridCol w:w="3021"/>
      </w:tblGrid>
      <w:tr w:rsidR="00E9782D" w14:paraId="0A0B0501" w14:textId="77777777" w:rsidTr="00287CC1">
        <w:tc>
          <w:tcPr>
            <w:tcW w:w="3020" w:type="dxa"/>
          </w:tcPr>
          <w:p w14:paraId="418705C2" w14:textId="77777777" w:rsidR="00E9782D" w:rsidRDefault="00E9782D">
            <w:pPr>
              <w:jc w:val="both"/>
              <w:pPrChange w:id="715" w:author="Dr. Varga Kata" w:date="2018-11-20T15:28:00Z">
                <w:pPr/>
              </w:pPrChange>
            </w:pPr>
            <w:r>
              <w:t>Alapimmunizálás</w:t>
            </w:r>
          </w:p>
        </w:tc>
        <w:tc>
          <w:tcPr>
            <w:tcW w:w="3021" w:type="dxa"/>
          </w:tcPr>
          <w:p w14:paraId="73F4B119" w14:textId="77777777" w:rsidR="00E9782D" w:rsidRDefault="00E9782D">
            <w:pPr>
              <w:jc w:val="both"/>
              <w:pPrChange w:id="716" w:author="Dr. Varga Kata" w:date="2018-11-20T15:28:00Z">
                <w:pPr/>
              </w:pPrChange>
            </w:pPr>
            <w:r>
              <w:t>Első oltás: 0. napon</w:t>
            </w:r>
          </w:p>
          <w:p w14:paraId="0D3B132E" w14:textId="77777777" w:rsidR="00E9782D" w:rsidRDefault="00E9782D">
            <w:pPr>
              <w:jc w:val="both"/>
              <w:pPrChange w:id="717" w:author="Dr. Varga Kata" w:date="2018-11-20T15:28:00Z">
                <w:pPr/>
              </w:pPrChange>
            </w:pPr>
            <w:r>
              <w:t>Második oltás: 21-92. nap között</w:t>
            </w:r>
          </w:p>
        </w:tc>
        <w:tc>
          <w:tcPr>
            <w:tcW w:w="3021" w:type="dxa"/>
          </w:tcPr>
          <w:p w14:paraId="2E5B925F" w14:textId="77777777" w:rsidR="00E9782D" w:rsidRDefault="00E9782D">
            <w:pPr>
              <w:jc w:val="both"/>
              <w:pPrChange w:id="718" w:author="Dr. Varga Kata" w:date="2018-11-20T15:28:00Z">
                <w:pPr/>
              </w:pPrChange>
            </w:pPr>
            <w:r>
              <w:t>Azok a lovak, amelyek csak az első oltást kapták meg, nem versenyezhetnek. Azok a lovak, amelyek megkapták mind a kettőt, versenyezhetnek, de csak akkor, ha a második oltást követően a versenyhelyszínre érkezésig több, mint 7 nap eltelt.</w:t>
            </w:r>
          </w:p>
        </w:tc>
      </w:tr>
      <w:tr w:rsidR="00E9782D" w14:paraId="72C99B79" w14:textId="77777777" w:rsidTr="00287CC1">
        <w:tc>
          <w:tcPr>
            <w:tcW w:w="3020" w:type="dxa"/>
          </w:tcPr>
          <w:p w14:paraId="63CBBD92" w14:textId="77777777" w:rsidR="00E9782D" w:rsidRDefault="00E9782D">
            <w:pPr>
              <w:jc w:val="both"/>
              <w:pPrChange w:id="719" w:author="Dr. Varga Kata" w:date="2018-11-20T15:28:00Z">
                <w:pPr/>
              </w:pPrChange>
            </w:pPr>
            <w:r>
              <w:t>Első ismétlő oltás</w:t>
            </w:r>
          </w:p>
        </w:tc>
        <w:tc>
          <w:tcPr>
            <w:tcW w:w="3021" w:type="dxa"/>
          </w:tcPr>
          <w:p w14:paraId="1A346B73" w14:textId="77777777" w:rsidR="00E9782D" w:rsidRDefault="00E9782D">
            <w:pPr>
              <w:jc w:val="both"/>
              <w:pPrChange w:id="720" w:author="Dr. Varga Kata" w:date="2018-11-20T15:28:00Z">
                <w:pPr/>
              </w:pPrChange>
            </w:pPr>
            <w:r>
              <w:t>Az alapimmunizálás második oltását követő 7 hónapon belül</w:t>
            </w:r>
          </w:p>
        </w:tc>
        <w:tc>
          <w:tcPr>
            <w:tcW w:w="3021" w:type="dxa"/>
          </w:tcPr>
          <w:p w14:paraId="680AD359" w14:textId="77777777" w:rsidR="00E9782D" w:rsidRDefault="00E9782D">
            <w:pPr>
              <w:jc w:val="both"/>
              <w:pPrChange w:id="721" w:author="Dr. Varga Kata" w:date="2018-11-20T15:28:00Z">
                <w:pPr/>
              </w:pPrChange>
            </w:pPr>
            <w:r>
              <w:t xml:space="preserve">Ahhoz, hogy versenyezhessen, minden lónak meg kell kapnia az alapimmunizálást. Amennyiben egy ló 2005 előtt kapta az alapimmunizálást, akkor nem kötelező az első ismétlő oltás megléte 7 hónapon belül, hanem elegendő az alapimmunizálást követően évente az ismétlő oltások sorozata. </w:t>
            </w:r>
          </w:p>
          <w:p w14:paraId="025ADC7F" w14:textId="77777777" w:rsidR="00E9782D" w:rsidRDefault="00E9782D">
            <w:pPr>
              <w:jc w:val="both"/>
              <w:pPrChange w:id="722" w:author="Dr. Varga Kata" w:date="2018-11-20T15:28:00Z">
                <w:pPr/>
              </w:pPrChange>
            </w:pPr>
            <w:r>
              <w:t xml:space="preserve">A lovak az alapimmunizálás második oltását követő 6 hónap + 21 napon belül versenyezhetnek, de csak akkor, ha az utolsó oltás a versenyhelyszínre érkezést megelőzően legalább 7 nappal megtörtént. </w:t>
            </w:r>
          </w:p>
        </w:tc>
      </w:tr>
      <w:tr w:rsidR="00E9782D" w14:paraId="29F394F6" w14:textId="77777777" w:rsidTr="00287CC1">
        <w:tc>
          <w:tcPr>
            <w:tcW w:w="3020" w:type="dxa"/>
          </w:tcPr>
          <w:p w14:paraId="3B5E58A9" w14:textId="77777777" w:rsidR="00E9782D" w:rsidRDefault="00E9782D">
            <w:pPr>
              <w:jc w:val="both"/>
              <w:pPrChange w:id="723" w:author="Dr. Varga Kata" w:date="2018-11-20T15:28:00Z">
                <w:pPr/>
              </w:pPrChange>
            </w:pPr>
            <w:r>
              <w:t>További ismétlő oltások</w:t>
            </w:r>
          </w:p>
        </w:tc>
        <w:tc>
          <w:tcPr>
            <w:tcW w:w="3021" w:type="dxa"/>
          </w:tcPr>
          <w:p w14:paraId="2D7C24EF" w14:textId="77777777" w:rsidR="00E9782D" w:rsidRDefault="00E9782D">
            <w:pPr>
              <w:pStyle w:val="Listaszerbekezds"/>
              <w:numPr>
                <w:ilvl w:val="0"/>
                <w:numId w:val="47"/>
              </w:numPr>
              <w:jc w:val="both"/>
              <w:pPrChange w:id="724" w:author="Dr. Varga Kata" w:date="2018-11-20T15:28:00Z">
                <w:pPr>
                  <w:pStyle w:val="Listaszerbekezds"/>
                  <w:numPr>
                    <w:numId w:val="47"/>
                  </w:numPr>
                  <w:ind w:hanging="360"/>
                </w:pPr>
              </w:pPrChange>
            </w:pPr>
            <w:r>
              <w:t xml:space="preserve">Legalább évente egyszer. </w:t>
            </w:r>
          </w:p>
          <w:p w14:paraId="0EA1C0FD" w14:textId="77777777" w:rsidR="00E9782D" w:rsidRDefault="00E9782D">
            <w:pPr>
              <w:pStyle w:val="Listaszerbekezds"/>
              <w:numPr>
                <w:ilvl w:val="0"/>
                <w:numId w:val="47"/>
              </w:numPr>
              <w:jc w:val="both"/>
              <w:pPrChange w:id="725" w:author="Dr. Varga Kata" w:date="2018-11-20T15:28:00Z">
                <w:pPr>
                  <w:pStyle w:val="Listaszerbekezds"/>
                  <w:numPr>
                    <w:numId w:val="47"/>
                  </w:numPr>
                  <w:ind w:hanging="360"/>
                </w:pPr>
              </w:pPrChange>
            </w:pPr>
            <w:r>
              <w:t xml:space="preserve">Versenyző ló esetén az előző ismétlő oltástól számított 6 hónap + 21 napon belül </w:t>
            </w:r>
          </w:p>
        </w:tc>
        <w:tc>
          <w:tcPr>
            <w:tcW w:w="3021" w:type="dxa"/>
          </w:tcPr>
          <w:p w14:paraId="6E756D6B" w14:textId="77777777" w:rsidR="00E9782D" w:rsidRDefault="00E9782D">
            <w:pPr>
              <w:jc w:val="both"/>
              <w:pPrChange w:id="726" w:author="Dr. Varga Kata" w:date="2018-11-20T15:28:00Z">
                <w:pPr/>
              </w:pPrChange>
            </w:pPr>
            <w:r>
              <w:t>Azok a lovak versenyezhetnek, amelyek megkapták az alapimmunizálást és az előírt ismétlő oltásokat, és a legutolsó ismétlő oltást a versenytől számítva 6 hónap+21 napon belül kapták, de csak akkor, ha az utolsó oltás a versenyhelyszínre érkezést megelőzően legalább 7 nappal megtörtént.</w:t>
            </w:r>
          </w:p>
        </w:tc>
      </w:tr>
    </w:tbl>
    <w:p w14:paraId="00A67B36" w14:textId="77777777" w:rsidR="00E9782D" w:rsidRDefault="00E9782D">
      <w:pPr>
        <w:spacing w:after="160" w:line="259" w:lineRule="auto"/>
        <w:jc w:val="both"/>
        <w:pPrChange w:id="727" w:author="Dr. Varga Kata" w:date="2018-11-20T15:28:00Z">
          <w:pPr>
            <w:spacing w:after="160" w:line="259" w:lineRule="auto"/>
          </w:pPr>
        </w:pPrChange>
      </w:pPr>
    </w:p>
    <w:p w14:paraId="0DD171EE" w14:textId="77777777" w:rsidR="00E9782D" w:rsidRDefault="00E9782D">
      <w:pPr>
        <w:spacing w:after="160" w:line="259" w:lineRule="auto"/>
        <w:jc w:val="both"/>
        <w:pPrChange w:id="728" w:author="Dr. Varga Kata" w:date="2018-11-20T15:28:00Z">
          <w:pPr>
            <w:spacing w:after="160" w:line="259" w:lineRule="auto"/>
          </w:pPr>
        </w:pPrChange>
      </w:pPr>
      <w:r>
        <w:br w:type="page"/>
      </w:r>
    </w:p>
    <w:p w14:paraId="370C6A7D" w14:textId="77777777" w:rsidR="00E9782D" w:rsidRPr="006C23D6" w:rsidRDefault="00E9782D">
      <w:pPr>
        <w:jc w:val="both"/>
        <w:pPrChange w:id="729" w:author="Dr. Varga Kata" w:date="2018-11-20T15:28:00Z">
          <w:pPr/>
        </w:pPrChange>
      </w:pPr>
    </w:p>
    <w:p w14:paraId="725E1722" w14:textId="77777777" w:rsidR="00E9782D" w:rsidRDefault="00E9782D" w:rsidP="00056751">
      <w:pPr>
        <w:pStyle w:val="Cmsor1"/>
        <w:jc w:val="both"/>
      </w:pPr>
      <w:r>
        <w:t>IX. számú melléklet: Írásbeli figyelmeztetés</w:t>
      </w:r>
    </w:p>
    <w:p w14:paraId="1EAA7415" w14:textId="77777777" w:rsidR="00E9782D" w:rsidRDefault="00E9782D">
      <w:pPr>
        <w:jc w:val="both"/>
        <w:pPrChange w:id="730" w:author="Dr. Varga Kata" w:date="2018-11-20T15:28:00Z">
          <w:pPr/>
        </w:pPrChange>
      </w:pPr>
    </w:p>
    <w:p w14:paraId="0C33FF81" w14:textId="77777777" w:rsidR="00E9782D" w:rsidRDefault="00E9782D">
      <w:pPr>
        <w:jc w:val="both"/>
        <w:rPr>
          <w:b/>
          <w:sz w:val="32"/>
          <w:szCs w:val="32"/>
          <w:u w:val="single"/>
        </w:rPr>
        <w:pPrChange w:id="731" w:author="Dr. Varga Kata" w:date="2018-11-20T15:28:00Z">
          <w:pPr>
            <w:jc w:val="center"/>
          </w:pPr>
        </w:pPrChange>
      </w:pPr>
    </w:p>
    <w:p w14:paraId="41DDC258" w14:textId="77777777" w:rsidR="00E9782D" w:rsidRDefault="00E9782D">
      <w:pPr>
        <w:jc w:val="both"/>
        <w:rPr>
          <w:b/>
          <w:sz w:val="32"/>
          <w:szCs w:val="32"/>
          <w:u w:val="single"/>
        </w:rPr>
        <w:pPrChange w:id="732" w:author="Dr. Varga Kata" w:date="2018-11-20T15:28:00Z">
          <w:pPr>
            <w:jc w:val="center"/>
          </w:pPr>
        </w:pPrChange>
      </w:pPr>
    </w:p>
    <w:p w14:paraId="73757292" w14:textId="77777777" w:rsidR="00E9782D" w:rsidRPr="001E1D8B" w:rsidRDefault="00E9782D">
      <w:pPr>
        <w:jc w:val="both"/>
        <w:rPr>
          <w:b/>
          <w:sz w:val="32"/>
          <w:szCs w:val="32"/>
          <w:u w:val="single"/>
        </w:rPr>
        <w:pPrChange w:id="733" w:author="Dr. Varga Kata" w:date="2018-11-20T15:28:00Z">
          <w:pPr>
            <w:jc w:val="center"/>
          </w:pPr>
        </w:pPrChange>
      </w:pPr>
      <w:r w:rsidRPr="001E1D8B">
        <w:rPr>
          <w:b/>
          <w:sz w:val="32"/>
          <w:szCs w:val="32"/>
          <w:u w:val="single"/>
        </w:rPr>
        <w:t>Írásbeli figyelmeztetés</w:t>
      </w:r>
    </w:p>
    <w:p w14:paraId="7BB94B9D" w14:textId="77777777" w:rsidR="00E9782D" w:rsidRDefault="00E9782D">
      <w:pPr>
        <w:jc w:val="both"/>
        <w:pPrChange w:id="734" w:author="Dr. Varga Kata" w:date="2018-11-20T15:28:00Z">
          <w:pPr/>
        </w:pPrChange>
      </w:pPr>
    </w:p>
    <w:p w14:paraId="0E96BA8D" w14:textId="77777777" w:rsidR="00E9782D" w:rsidRDefault="00E9782D">
      <w:pPr>
        <w:jc w:val="both"/>
        <w:pPrChange w:id="735" w:author="Dr. Varga Kata" w:date="2018-11-20T15:28:00Z">
          <w:pPr/>
        </w:pPrChange>
      </w:pPr>
    </w:p>
    <w:p w14:paraId="477F7815" w14:textId="77777777" w:rsidR="00E9782D" w:rsidRDefault="00E9782D">
      <w:pPr>
        <w:spacing w:line="360" w:lineRule="auto"/>
        <w:jc w:val="both"/>
        <w:pPrChange w:id="736" w:author="Dr. Varga Kata" w:date="2018-11-20T15:28:00Z">
          <w:pPr>
            <w:spacing w:line="360" w:lineRule="auto"/>
          </w:pPr>
        </w:pPrChange>
      </w:pPr>
      <w:r>
        <w:t>Verseny időpontja:___________________________________________________________________</w:t>
      </w:r>
    </w:p>
    <w:p w14:paraId="002E94B3" w14:textId="77777777" w:rsidR="00E9782D" w:rsidRDefault="00E9782D">
      <w:pPr>
        <w:spacing w:line="360" w:lineRule="auto"/>
        <w:jc w:val="both"/>
        <w:pPrChange w:id="737" w:author="Dr. Varga Kata" w:date="2018-11-20T15:28:00Z">
          <w:pPr>
            <w:spacing w:line="360" w:lineRule="auto"/>
          </w:pPr>
        </w:pPrChange>
      </w:pPr>
      <w:r>
        <w:t>Verseny helyszíne:___________________________________________________________________</w:t>
      </w:r>
    </w:p>
    <w:p w14:paraId="160B4D0E" w14:textId="77777777" w:rsidR="00E9782D" w:rsidRDefault="00E9782D">
      <w:pPr>
        <w:spacing w:line="360" w:lineRule="auto"/>
        <w:jc w:val="both"/>
        <w:pPrChange w:id="738" w:author="Dr. Varga Kata" w:date="2018-11-20T15:28:00Z">
          <w:pPr>
            <w:spacing w:line="360" w:lineRule="auto"/>
          </w:pPr>
        </w:pPrChange>
      </w:pPr>
      <w:r>
        <w:t>Verseny kategóriája:__________________________________________________________________</w:t>
      </w:r>
    </w:p>
    <w:p w14:paraId="4A97C424" w14:textId="77777777" w:rsidR="00E9782D" w:rsidRDefault="00E9782D">
      <w:pPr>
        <w:spacing w:line="360" w:lineRule="auto"/>
        <w:jc w:val="both"/>
        <w:pPrChange w:id="739" w:author="Dr. Varga Kata" w:date="2018-11-20T15:28:00Z">
          <w:pPr>
            <w:spacing w:line="360" w:lineRule="auto"/>
          </w:pPr>
        </w:pPrChange>
      </w:pPr>
      <w:r>
        <w:t>Felelős személy neve:_________________________________________________________________</w:t>
      </w:r>
    </w:p>
    <w:p w14:paraId="3B4C67CF" w14:textId="77777777" w:rsidR="00E9782D" w:rsidRDefault="00E9782D">
      <w:pPr>
        <w:spacing w:line="360" w:lineRule="auto"/>
        <w:jc w:val="both"/>
        <w:pPrChange w:id="740" w:author="Dr. Varga Kata" w:date="2018-11-20T15:28:00Z">
          <w:pPr>
            <w:spacing w:line="360" w:lineRule="auto"/>
          </w:pPr>
        </w:pPrChange>
      </w:pPr>
      <w:r>
        <w:t>Felelős személy szerepe (versenyző, segítő, tulajdonos, stb.):_________________________________</w:t>
      </w:r>
    </w:p>
    <w:p w14:paraId="7D374E3B" w14:textId="77777777" w:rsidR="00E9782D" w:rsidRDefault="00E9782D">
      <w:pPr>
        <w:jc w:val="both"/>
        <w:pPrChange w:id="741" w:author="Dr. Varga Kata" w:date="2018-11-20T15:28:00Z">
          <w:pPr/>
        </w:pPrChange>
      </w:pPr>
    </w:p>
    <w:p w14:paraId="4DC12C10" w14:textId="77777777" w:rsidR="00E9782D" w:rsidRDefault="00E9782D">
      <w:pPr>
        <w:jc w:val="both"/>
        <w:pPrChange w:id="742" w:author="Dr. Varga Kata" w:date="2018-11-20T15:28:00Z">
          <w:pPr/>
        </w:pPrChange>
      </w:pPr>
    </w:p>
    <w:p w14:paraId="06C43AC2" w14:textId="77777777" w:rsidR="00E9782D" w:rsidRDefault="00E9782D">
      <w:pPr>
        <w:jc w:val="both"/>
        <w:pPrChange w:id="743" w:author="Dr. Varga Kata" w:date="2018-11-20T15:28:00Z">
          <w:pPr/>
        </w:pPrChange>
      </w:pPr>
      <w:r>
        <w:t>Írásbeli figyelmeztetés rövid indoklása:</w:t>
      </w:r>
    </w:p>
    <w:p w14:paraId="310EC8E5" w14:textId="77777777" w:rsidR="00E9782D" w:rsidRDefault="00E9782D">
      <w:pPr>
        <w:spacing w:line="360" w:lineRule="auto"/>
        <w:jc w:val="both"/>
        <w:pPrChange w:id="744" w:author="Dr. Varga Kata" w:date="2018-11-20T15:28:00Z">
          <w:pPr>
            <w:spacing w:line="360" w:lineRule="auto"/>
          </w:pPr>
        </w:pPrChange>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DB74F" w14:textId="77777777" w:rsidR="00E9782D" w:rsidRDefault="00E9782D">
      <w:pPr>
        <w:jc w:val="both"/>
        <w:pPrChange w:id="745" w:author="Dr. Varga Kata" w:date="2018-11-20T15:28:00Z">
          <w:pPr/>
        </w:pPrChange>
      </w:pPr>
    </w:p>
    <w:p w14:paraId="1DAE1B6E" w14:textId="77777777" w:rsidR="00E9782D" w:rsidRDefault="00E9782D">
      <w:pPr>
        <w:jc w:val="both"/>
        <w:pPrChange w:id="746" w:author="Dr. Varga Kata" w:date="2018-11-20T15:28:00Z">
          <w:pPr/>
        </w:pPrChange>
      </w:pPr>
    </w:p>
    <w:p w14:paraId="3B5F1A9C" w14:textId="77777777" w:rsidR="00E9782D" w:rsidRDefault="00E9782D">
      <w:pPr>
        <w:jc w:val="both"/>
        <w:pPrChange w:id="747" w:author="Dr. Varga Kata" w:date="2018-11-20T15:28:00Z">
          <w:pPr/>
        </w:pPrChange>
      </w:pPr>
      <w:r>
        <w:t xml:space="preserve">Dátum: </w:t>
      </w:r>
    </w:p>
    <w:p w14:paraId="4A8CAFBC" w14:textId="77777777" w:rsidR="00E9782D" w:rsidRDefault="00E9782D">
      <w:pPr>
        <w:jc w:val="both"/>
        <w:pPrChange w:id="748" w:author="Dr. Varga Kata" w:date="2018-11-20T15:28:00Z">
          <w:pPr/>
        </w:pPrChange>
      </w:pPr>
    </w:p>
    <w:p w14:paraId="123E89B4" w14:textId="77777777" w:rsidR="00E9782D" w:rsidRDefault="00E9782D">
      <w:pPr>
        <w:jc w:val="both"/>
        <w:pPrChange w:id="749" w:author="Dr. Varga Kata" w:date="2018-11-20T15:28:00Z">
          <w:pPr/>
        </w:pPrChange>
      </w:pPr>
    </w:p>
    <w:p w14:paraId="04358008" w14:textId="77777777" w:rsidR="00E9782D" w:rsidRDefault="00E9782D">
      <w:pPr>
        <w:jc w:val="both"/>
        <w:pPrChange w:id="750" w:author="Dr. Varga Kata" w:date="2018-11-20T15:28:00Z">
          <w:pPr/>
        </w:pPrChange>
      </w:pPr>
      <w:r>
        <w:tab/>
      </w:r>
      <w:r>
        <w:tab/>
      </w:r>
      <w:r>
        <w:tab/>
      </w:r>
      <w:r>
        <w:tab/>
      </w:r>
      <w:r>
        <w:tab/>
      </w:r>
      <w:r>
        <w:tab/>
      </w:r>
      <w:r>
        <w:tab/>
        <w:t>_____________________________________</w:t>
      </w:r>
    </w:p>
    <w:p w14:paraId="137D6AE1" w14:textId="77777777" w:rsidR="00E9782D" w:rsidRDefault="00E9782D">
      <w:pPr>
        <w:spacing w:after="160" w:line="259" w:lineRule="auto"/>
        <w:jc w:val="both"/>
        <w:pPrChange w:id="751" w:author="Dr. Varga Kata" w:date="2018-11-20T15:28:00Z">
          <w:pPr>
            <w:spacing w:after="160" w:line="259" w:lineRule="auto"/>
          </w:pPr>
        </w:pPrChange>
      </w:pPr>
      <w:r>
        <w:br w:type="page"/>
      </w:r>
    </w:p>
    <w:p w14:paraId="4D7A0783" w14:textId="77777777" w:rsidR="00E9782D" w:rsidRPr="00DA423B" w:rsidRDefault="00E9782D">
      <w:pPr>
        <w:jc w:val="both"/>
        <w:pPrChange w:id="752" w:author="Dr. Varga Kata" w:date="2018-11-20T15:28:00Z">
          <w:pPr/>
        </w:pPrChange>
      </w:pPr>
    </w:p>
    <w:p w14:paraId="5D7F1B42" w14:textId="77777777" w:rsidR="00E9782D" w:rsidRDefault="00E9782D" w:rsidP="00056751">
      <w:pPr>
        <w:pStyle w:val="Cmsor1"/>
        <w:jc w:val="both"/>
      </w:pPr>
      <w:r>
        <w:t>X.számú melléklet: Kizárási okok és kódjaik</w:t>
      </w:r>
      <w:bookmarkEnd w:id="713"/>
    </w:p>
    <w:p w14:paraId="704597AD" w14:textId="77777777" w:rsidR="00E9782D" w:rsidRDefault="00E9782D">
      <w:pPr>
        <w:jc w:val="both"/>
        <w:pPrChange w:id="753" w:author="Dr. Varga Kata" w:date="2018-11-20T15:28:00Z">
          <w:pPr/>
        </w:pPrChange>
      </w:pPr>
    </w:p>
    <w:p w14:paraId="38D8CCD9" w14:textId="77777777" w:rsidR="00E9782D" w:rsidRDefault="00E9782D">
      <w:pPr>
        <w:jc w:val="both"/>
        <w:pPrChange w:id="754" w:author="Dr. Varga Kata" w:date="2018-11-20T15:28:00Z">
          <w:pPr/>
        </w:pPrChange>
      </w:pPr>
    </w:p>
    <w:p w14:paraId="70376431" w14:textId="77777777" w:rsidR="00E9782D" w:rsidRDefault="00E9782D">
      <w:pPr>
        <w:jc w:val="both"/>
        <w:pPrChange w:id="755" w:author="Dr. Varga Kata" w:date="2018-11-20T15:28:00Z">
          <w:pPr/>
        </w:pPrChange>
      </w:pPr>
    </w:p>
    <w:p w14:paraId="180B90F5" w14:textId="77777777" w:rsidR="00E9782D" w:rsidRDefault="00E9782D">
      <w:pPr>
        <w:jc w:val="both"/>
        <w:pPrChange w:id="756" w:author="Dr. Varga Kata" w:date="2018-11-20T15:28:00Z">
          <w:pPr/>
        </w:pPrChange>
      </w:pPr>
    </w:p>
    <w:p w14:paraId="0EC4C2E0" w14:textId="77777777" w:rsidR="00E9782D" w:rsidRDefault="00E9782D">
      <w:pPr>
        <w:jc w:val="both"/>
        <w:pPrChange w:id="757" w:author="Dr. Varga Kata" w:date="2018-11-20T15:28:00Z">
          <w:pPr/>
        </w:pPrChange>
      </w:pPr>
      <w:r>
        <w:t xml:space="preserve">Visszalépett: </w:t>
      </w:r>
    </w:p>
    <w:p w14:paraId="2D74C3DF" w14:textId="77777777" w:rsidR="00E9782D" w:rsidRDefault="00E9782D">
      <w:pPr>
        <w:pStyle w:val="Listaszerbekezds"/>
        <w:numPr>
          <w:ilvl w:val="1"/>
          <w:numId w:val="10"/>
        </w:numPr>
        <w:jc w:val="both"/>
        <w:pPrChange w:id="758" w:author="Dr. Varga Kata" w:date="2018-11-20T15:28:00Z">
          <w:pPr>
            <w:pStyle w:val="Listaszerbekezds"/>
            <w:numPr>
              <w:ilvl w:val="1"/>
              <w:numId w:val="10"/>
            </w:numPr>
            <w:tabs>
              <w:tab w:val="num" w:pos="1440"/>
            </w:tabs>
            <w:ind w:left="1440" w:hanging="360"/>
          </w:pPr>
        </w:pPrChange>
      </w:pPr>
      <w:r>
        <w:t>A versenyző nem jelenik meg a versenyen vagy az előzetes állatorvosi vizsgálat előtt visszalép.</w:t>
      </w:r>
    </w:p>
    <w:p w14:paraId="738B1A33" w14:textId="77777777" w:rsidR="00E9782D" w:rsidRDefault="00E9782D">
      <w:pPr>
        <w:jc w:val="both"/>
        <w:pPrChange w:id="759" w:author="Dr. Varga Kata" w:date="2018-11-20T15:28:00Z">
          <w:pPr/>
        </w:pPrChange>
      </w:pPr>
    </w:p>
    <w:p w14:paraId="3A790EB7" w14:textId="77777777" w:rsidR="00E9782D" w:rsidRDefault="00E9782D">
      <w:pPr>
        <w:jc w:val="both"/>
        <w:pPrChange w:id="760" w:author="Dr. Varga Kata" w:date="2018-11-20T15:28:00Z">
          <w:pPr/>
        </w:pPrChange>
      </w:pPr>
      <w:r>
        <w:t xml:space="preserve">Feladta: </w:t>
      </w:r>
    </w:p>
    <w:p w14:paraId="51364371" w14:textId="77777777" w:rsidR="00E9782D" w:rsidRDefault="00E9782D">
      <w:pPr>
        <w:pStyle w:val="Listaszerbekezds"/>
        <w:numPr>
          <w:ilvl w:val="1"/>
          <w:numId w:val="10"/>
        </w:numPr>
        <w:jc w:val="both"/>
        <w:pPrChange w:id="761" w:author="Dr. Varga Kata" w:date="2018-11-20T15:28:00Z">
          <w:pPr>
            <w:pStyle w:val="Listaszerbekezds"/>
            <w:numPr>
              <w:ilvl w:val="1"/>
              <w:numId w:val="10"/>
            </w:numPr>
            <w:tabs>
              <w:tab w:val="num" w:pos="1440"/>
            </w:tabs>
            <w:ind w:left="1440" w:hanging="360"/>
          </w:pPr>
        </w:pPrChange>
      </w:pPr>
      <w:r>
        <w:t>A versenyző a versenyt az előzetes állatorvosi vizsgálat sikeres teljesítését követően, a start előtt feladja.</w:t>
      </w:r>
    </w:p>
    <w:p w14:paraId="29C63266" w14:textId="77777777" w:rsidR="00E9782D" w:rsidRDefault="00E9782D">
      <w:pPr>
        <w:pStyle w:val="Listaszerbekezds"/>
        <w:numPr>
          <w:ilvl w:val="1"/>
          <w:numId w:val="10"/>
        </w:numPr>
        <w:jc w:val="both"/>
        <w:pPrChange w:id="762" w:author="Dr. Varga Kata" w:date="2018-11-20T15:28:00Z">
          <w:pPr>
            <w:pStyle w:val="Listaszerbekezds"/>
            <w:numPr>
              <w:ilvl w:val="1"/>
              <w:numId w:val="10"/>
            </w:numPr>
            <w:tabs>
              <w:tab w:val="num" w:pos="1440"/>
            </w:tabs>
            <w:ind w:left="1440" w:hanging="360"/>
          </w:pPr>
        </w:pPrChange>
      </w:pPr>
      <w:r>
        <w:t>A versenyző a versenyt a már megkezdett szakaszhoz kapcsolódó összes állatorvosi vizsgálat és egyéb feltétel sikeres teljesítése után, a következő szakasz megkezdése előtt feladja.</w:t>
      </w:r>
    </w:p>
    <w:p w14:paraId="33883F8F" w14:textId="77777777" w:rsidR="00E9782D" w:rsidRDefault="00E9782D">
      <w:pPr>
        <w:jc w:val="both"/>
        <w:pPrChange w:id="763" w:author="Dr. Varga Kata" w:date="2018-11-20T15:28:00Z">
          <w:pPr/>
        </w:pPrChange>
      </w:pPr>
      <w:r>
        <w:t>Kizárva:</w:t>
      </w:r>
    </w:p>
    <w:p w14:paraId="0CFB15E3" w14:textId="77777777" w:rsidR="00E9782D" w:rsidRDefault="00E9782D">
      <w:pPr>
        <w:jc w:val="both"/>
        <w:pPrChange w:id="764" w:author="Dr. Varga Kata" w:date="2018-11-20T15:28:00Z">
          <w:pPr/>
        </w:pPrChange>
      </w:pPr>
    </w:p>
    <w:p w14:paraId="17835D24" w14:textId="77777777" w:rsidR="00E9782D" w:rsidRDefault="00E9782D">
      <w:pPr>
        <w:pStyle w:val="Listaszerbekezds"/>
        <w:numPr>
          <w:ilvl w:val="1"/>
          <w:numId w:val="10"/>
        </w:numPr>
        <w:jc w:val="both"/>
        <w:pPrChange w:id="765" w:author="Dr. Varga Kata" w:date="2018-11-20T15:28:00Z">
          <w:pPr>
            <w:pStyle w:val="Listaszerbekezds"/>
            <w:numPr>
              <w:ilvl w:val="1"/>
              <w:numId w:val="10"/>
            </w:numPr>
            <w:tabs>
              <w:tab w:val="num" w:pos="1440"/>
            </w:tabs>
            <w:ind w:left="1440" w:hanging="360"/>
          </w:pPr>
        </w:pPrChange>
      </w:pPr>
      <w:r>
        <w:t>FNR - Teljesítés helyezés nélkül: a lovas a versenyt a bírói bizottság döntése alapján teljesítette, de helyezést nem kap.</w:t>
      </w:r>
    </w:p>
    <w:p w14:paraId="2598DFFB" w14:textId="77777777" w:rsidR="00E9782D" w:rsidRDefault="00E9782D">
      <w:pPr>
        <w:pStyle w:val="Listaszerbekezds"/>
        <w:numPr>
          <w:ilvl w:val="1"/>
          <w:numId w:val="10"/>
        </w:numPr>
        <w:jc w:val="both"/>
        <w:pPrChange w:id="766" w:author="Dr. Varga Kata" w:date="2018-11-20T15:28:00Z">
          <w:pPr>
            <w:pStyle w:val="Listaszerbekezds"/>
            <w:numPr>
              <w:ilvl w:val="1"/>
              <w:numId w:val="10"/>
            </w:numPr>
            <w:tabs>
              <w:tab w:val="num" w:pos="1440"/>
            </w:tabs>
            <w:ind w:left="1440" w:hanging="360"/>
          </w:pPr>
        </w:pPrChange>
      </w:pPr>
      <w:r>
        <w:t>FTQ – GA:  A lovat sántaság miatt kizárták.</w:t>
      </w:r>
    </w:p>
    <w:p w14:paraId="74D578F9" w14:textId="77777777" w:rsidR="00E9782D" w:rsidRDefault="00E9782D">
      <w:pPr>
        <w:pStyle w:val="Listaszerbekezds"/>
        <w:numPr>
          <w:ilvl w:val="1"/>
          <w:numId w:val="10"/>
        </w:numPr>
        <w:jc w:val="both"/>
        <w:pPrChange w:id="767" w:author="Dr. Varga Kata" w:date="2018-11-20T15:28:00Z">
          <w:pPr>
            <w:pStyle w:val="Listaszerbekezds"/>
            <w:numPr>
              <w:ilvl w:val="1"/>
              <w:numId w:val="10"/>
            </w:numPr>
            <w:tabs>
              <w:tab w:val="num" w:pos="1440"/>
            </w:tabs>
            <w:ind w:left="1440" w:hanging="360"/>
          </w:pPr>
        </w:pPrChange>
      </w:pPr>
      <w:r>
        <w:t>FTQ – ME : A lovat metabolikus okokból kizárták.</w:t>
      </w:r>
    </w:p>
    <w:p w14:paraId="3C8ECBAA" w14:textId="77777777" w:rsidR="00E9782D" w:rsidRDefault="00E9782D">
      <w:pPr>
        <w:pStyle w:val="Listaszerbekezds"/>
        <w:numPr>
          <w:ilvl w:val="1"/>
          <w:numId w:val="10"/>
        </w:numPr>
        <w:jc w:val="both"/>
        <w:pPrChange w:id="768" w:author="Dr. Varga Kata" w:date="2018-11-20T15:28:00Z">
          <w:pPr>
            <w:pStyle w:val="Listaszerbekezds"/>
            <w:numPr>
              <w:ilvl w:val="1"/>
              <w:numId w:val="10"/>
            </w:numPr>
            <w:tabs>
              <w:tab w:val="num" w:pos="1440"/>
            </w:tabs>
            <w:ind w:left="1440" w:hanging="360"/>
          </w:pPr>
        </w:pPrChange>
      </w:pPr>
      <w:r>
        <w:t xml:space="preserve">FTQ – ME TR: A lovat invazív kezelést igénylő metabolikai okból kizárták. </w:t>
      </w:r>
    </w:p>
    <w:p w14:paraId="4D27FF1D" w14:textId="77777777" w:rsidR="00E9782D" w:rsidRDefault="00E9782D">
      <w:pPr>
        <w:pStyle w:val="Listaszerbekezds"/>
        <w:numPr>
          <w:ilvl w:val="1"/>
          <w:numId w:val="10"/>
        </w:numPr>
        <w:jc w:val="both"/>
        <w:pPrChange w:id="769" w:author="Dr. Varga Kata" w:date="2018-11-20T15:28:00Z">
          <w:pPr>
            <w:pStyle w:val="Listaszerbekezds"/>
            <w:numPr>
              <w:ilvl w:val="1"/>
              <w:numId w:val="10"/>
            </w:numPr>
            <w:tabs>
              <w:tab w:val="num" w:pos="1440"/>
            </w:tabs>
            <w:ind w:left="1440" w:hanging="360"/>
          </w:pPr>
        </w:pPrChange>
      </w:pPr>
      <w:r>
        <w:t>FTQ – GA+ME: A lovat sántaság miatt és metabolikai okból kizárták.</w:t>
      </w:r>
    </w:p>
    <w:p w14:paraId="1272EAE2" w14:textId="77777777" w:rsidR="00E9782D" w:rsidRDefault="00E9782D">
      <w:pPr>
        <w:pStyle w:val="Listaszerbekezds"/>
        <w:numPr>
          <w:ilvl w:val="1"/>
          <w:numId w:val="10"/>
        </w:numPr>
        <w:jc w:val="both"/>
        <w:pPrChange w:id="770" w:author="Dr. Varga Kata" w:date="2018-11-20T15:28:00Z">
          <w:pPr>
            <w:pStyle w:val="Listaszerbekezds"/>
            <w:numPr>
              <w:ilvl w:val="1"/>
              <w:numId w:val="10"/>
            </w:numPr>
            <w:tabs>
              <w:tab w:val="num" w:pos="1440"/>
            </w:tabs>
            <w:ind w:left="1440" w:hanging="360"/>
          </w:pPr>
        </w:pPrChange>
      </w:pPr>
      <w:r>
        <w:t>FTQ- GA+ME TR: A lovat sántaság miatt és invazív  kezelést igénylő metabolikai okból kizárták.</w:t>
      </w:r>
    </w:p>
    <w:p w14:paraId="5DA9906E" w14:textId="77777777" w:rsidR="00E9782D" w:rsidRDefault="00E9782D">
      <w:pPr>
        <w:pStyle w:val="Listaszerbekezds"/>
        <w:numPr>
          <w:ilvl w:val="1"/>
          <w:numId w:val="10"/>
        </w:numPr>
        <w:jc w:val="both"/>
        <w:pPrChange w:id="771" w:author="Dr. Varga Kata" w:date="2018-11-20T15:28:00Z">
          <w:pPr>
            <w:pStyle w:val="Listaszerbekezds"/>
            <w:numPr>
              <w:ilvl w:val="1"/>
              <w:numId w:val="10"/>
            </w:numPr>
            <w:tabs>
              <w:tab w:val="num" w:pos="1440"/>
            </w:tabs>
            <w:ind w:left="1440" w:hanging="360"/>
          </w:pPr>
        </w:pPrChange>
      </w:pPr>
      <w:r>
        <w:t>FTQ – OT: A versenyzőt a szintidő túllépése miatt kizárták.</w:t>
      </w:r>
    </w:p>
    <w:p w14:paraId="4D16ABDE" w14:textId="77777777" w:rsidR="00E9782D" w:rsidRDefault="00E9782D">
      <w:pPr>
        <w:pStyle w:val="Listaszerbekezds"/>
        <w:numPr>
          <w:ilvl w:val="1"/>
          <w:numId w:val="10"/>
        </w:numPr>
        <w:jc w:val="both"/>
        <w:pPrChange w:id="772" w:author="Dr. Varga Kata" w:date="2018-11-20T15:28:00Z">
          <w:pPr>
            <w:pStyle w:val="Listaszerbekezds"/>
            <w:numPr>
              <w:ilvl w:val="1"/>
              <w:numId w:val="10"/>
            </w:numPr>
            <w:tabs>
              <w:tab w:val="num" w:pos="1440"/>
            </w:tabs>
            <w:ind w:left="1440" w:hanging="360"/>
          </w:pPr>
        </w:pPrChange>
      </w:pPr>
      <w:r>
        <w:t>FTQ – FTC: A versenyző más okok miatt nem fejezte be a versenyt.</w:t>
      </w:r>
    </w:p>
    <w:p w14:paraId="79CC50AA" w14:textId="77777777" w:rsidR="00E9782D" w:rsidRDefault="00E9782D">
      <w:pPr>
        <w:pStyle w:val="Listaszerbekezds"/>
        <w:numPr>
          <w:ilvl w:val="1"/>
          <w:numId w:val="10"/>
        </w:numPr>
        <w:jc w:val="both"/>
        <w:pPrChange w:id="773" w:author="Dr. Varga Kata" w:date="2018-11-20T15:28:00Z">
          <w:pPr>
            <w:pStyle w:val="Listaszerbekezds"/>
            <w:numPr>
              <w:ilvl w:val="1"/>
              <w:numId w:val="10"/>
            </w:numPr>
            <w:tabs>
              <w:tab w:val="num" w:pos="1440"/>
            </w:tabs>
            <w:ind w:left="1440" w:hanging="360"/>
          </w:pPr>
        </w:pPrChange>
      </w:pPr>
      <w:r>
        <w:t>MI – kisebb sérülés</w:t>
      </w:r>
    </w:p>
    <w:p w14:paraId="2E3F94FA" w14:textId="77777777" w:rsidR="00E9782D" w:rsidRDefault="00E9782D">
      <w:pPr>
        <w:pStyle w:val="Listaszerbekezds"/>
        <w:numPr>
          <w:ilvl w:val="1"/>
          <w:numId w:val="10"/>
        </w:numPr>
        <w:jc w:val="both"/>
        <w:pPrChange w:id="774" w:author="Dr. Varga Kata" w:date="2018-11-20T15:28:00Z">
          <w:pPr>
            <w:pStyle w:val="Listaszerbekezds"/>
            <w:numPr>
              <w:ilvl w:val="1"/>
              <w:numId w:val="10"/>
            </w:numPr>
            <w:tabs>
              <w:tab w:val="num" w:pos="1440"/>
            </w:tabs>
            <w:ind w:left="1440" w:hanging="360"/>
          </w:pPr>
        </w:pPrChange>
      </w:pPr>
      <w:r>
        <w:t>CI – végzetes sérülés</w:t>
      </w:r>
    </w:p>
    <w:p w14:paraId="5843012D" w14:textId="77777777" w:rsidR="00E9782D" w:rsidRDefault="00E9782D">
      <w:pPr>
        <w:jc w:val="both"/>
        <w:pPrChange w:id="775" w:author="Dr. Varga Kata" w:date="2018-11-20T15:28:00Z">
          <w:pPr/>
        </w:pPrChange>
      </w:pPr>
    </w:p>
    <w:p w14:paraId="1D910AB2" w14:textId="77777777" w:rsidR="00E9782D" w:rsidRDefault="00E9782D">
      <w:pPr>
        <w:jc w:val="both"/>
        <w:pPrChange w:id="776" w:author="Dr. Varga Kata" w:date="2018-11-20T15:28:00Z">
          <w:pPr/>
        </w:pPrChange>
      </w:pPr>
    </w:p>
    <w:p w14:paraId="6053FEFE" w14:textId="77777777" w:rsidR="00E9782D" w:rsidRPr="009C3F3C" w:rsidRDefault="00E9782D">
      <w:pPr>
        <w:jc w:val="both"/>
        <w:pPrChange w:id="777" w:author="Dr. Varga Kata" w:date="2018-11-20T15:28:00Z">
          <w:pPr/>
        </w:pPrChange>
      </w:pPr>
    </w:p>
    <w:p w14:paraId="116A362F" w14:textId="77777777" w:rsidR="00E9782D" w:rsidRPr="002E17BD" w:rsidRDefault="00E9782D">
      <w:pPr>
        <w:jc w:val="both"/>
        <w:pPrChange w:id="778" w:author="Dr. Varga Kata" w:date="2018-11-20T15:28:00Z">
          <w:pPr/>
        </w:pPrChange>
      </w:pPr>
    </w:p>
    <w:p w14:paraId="32AD6FBC" w14:textId="77777777" w:rsidR="00E9782D" w:rsidRPr="002E17BD" w:rsidRDefault="00E9782D">
      <w:pPr>
        <w:jc w:val="both"/>
        <w:pPrChange w:id="779" w:author="Dr. Varga Kata" w:date="2018-11-20T15:28:00Z">
          <w:pPr/>
        </w:pPrChange>
      </w:pPr>
    </w:p>
    <w:p w14:paraId="42A43DCA" w14:textId="77777777" w:rsidR="00E9782D" w:rsidRPr="002E17BD" w:rsidRDefault="00E9782D">
      <w:pPr>
        <w:jc w:val="both"/>
        <w:pPrChange w:id="780" w:author="Dr. Varga Kata" w:date="2018-11-20T15:28:00Z">
          <w:pPr/>
        </w:pPrChange>
      </w:pPr>
    </w:p>
    <w:p w14:paraId="31E33498" w14:textId="77777777" w:rsidR="00E9782D" w:rsidRDefault="00E9782D">
      <w:pPr>
        <w:jc w:val="both"/>
        <w:pPrChange w:id="781" w:author="Dr. Varga Kata" w:date="2018-11-20T15:28:00Z">
          <w:pPr/>
        </w:pPrChange>
      </w:pPr>
    </w:p>
    <w:p w14:paraId="74656642" w14:textId="77777777" w:rsidR="00E9782D" w:rsidRDefault="00E9782D">
      <w:pPr>
        <w:jc w:val="both"/>
        <w:pPrChange w:id="782" w:author="Dr. Varga Kata" w:date="2018-11-20T15:28:00Z">
          <w:pPr/>
        </w:pPrChange>
      </w:pPr>
    </w:p>
    <w:p w14:paraId="7110F745" w14:textId="77777777" w:rsidR="00E9782D" w:rsidRDefault="00E9782D">
      <w:pPr>
        <w:jc w:val="both"/>
        <w:pPrChange w:id="783" w:author="Dr. Varga Kata" w:date="2018-11-20T15:28:00Z">
          <w:pPr/>
        </w:pPrChange>
      </w:pPr>
    </w:p>
    <w:p w14:paraId="32EB17AA" w14:textId="77777777" w:rsidR="00E9782D" w:rsidRDefault="00E9782D">
      <w:pPr>
        <w:jc w:val="both"/>
        <w:pPrChange w:id="784" w:author="Dr. Varga Kata" w:date="2018-11-20T15:28:00Z">
          <w:pPr/>
        </w:pPrChange>
      </w:pPr>
    </w:p>
    <w:p w14:paraId="7FF7A980" w14:textId="77777777" w:rsidR="00E9782D" w:rsidRDefault="00E9782D">
      <w:pPr>
        <w:jc w:val="both"/>
        <w:pPrChange w:id="785" w:author="Dr. Varga Kata" w:date="2018-11-20T15:28:00Z">
          <w:pPr/>
        </w:pPrChange>
      </w:pPr>
    </w:p>
    <w:p w14:paraId="5B2E7E0C" w14:textId="77777777" w:rsidR="00E9782D" w:rsidRDefault="00E9782D">
      <w:pPr>
        <w:jc w:val="both"/>
        <w:pPrChange w:id="786" w:author="Dr. Varga Kata" w:date="2018-11-20T15:28:00Z">
          <w:pPr/>
        </w:pPrChange>
      </w:pPr>
    </w:p>
    <w:p w14:paraId="21A67797" w14:textId="77777777" w:rsidR="00E9782D" w:rsidRDefault="00E9782D">
      <w:pPr>
        <w:jc w:val="both"/>
        <w:pPrChange w:id="787" w:author="Dr. Varga Kata" w:date="2018-11-20T15:28:00Z">
          <w:pPr/>
        </w:pPrChange>
      </w:pPr>
    </w:p>
    <w:p w14:paraId="0A469E8C" w14:textId="77777777" w:rsidR="00E9782D" w:rsidRDefault="00E9782D">
      <w:pPr>
        <w:jc w:val="both"/>
        <w:pPrChange w:id="788" w:author="Dr. Varga Kata" w:date="2018-11-20T15:28:00Z">
          <w:pPr/>
        </w:pPrChange>
      </w:pPr>
    </w:p>
    <w:p w14:paraId="523D074C" w14:textId="77777777" w:rsidR="00E9782D" w:rsidRDefault="00E9782D">
      <w:pPr>
        <w:jc w:val="both"/>
        <w:pPrChange w:id="789" w:author="Dr. Varga Kata" w:date="2018-11-20T15:28:00Z">
          <w:pPr/>
        </w:pPrChange>
      </w:pPr>
    </w:p>
    <w:p w14:paraId="0A4DCF6C" w14:textId="77777777" w:rsidR="00E9782D" w:rsidRDefault="00E9782D">
      <w:pPr>
        <w:jc w:val="both"/>
        <w:pPrChange w:id="790" w:author="Dr. Varga Kata" w:date="2018-11-20T15:28:00Z">
          <w:pPr/>
        </w:pPrChange>
      </w:pPr>
    </w:p>
    <w:p w14:paraId="661B096B" w14:textId="77777777" w:rsidR="00E9782D" w:rsidRDefault="00E9782D">
      <w:pPr>
        <w:jc w:val="both"/>
        <w:pPrChange w:id="791" w:author="Dr. Varga Kata" w:date="2018-11-20T15:28:00Z">
          <w:pPr/>
        </w:pPrChange>
      </w:pPr>
    </w:p>
    <w:p w14:paraId="36454E00" w14:textId="77777777" w:rsidR="007F436F" w:rsidRDefault="007F436F">
      <w:pPr>
        <w:jc w:val="both"/>
        <w:pPrChange w:id="792" w:author="Dr. Varga Kata" w:date="2018-11-20T15:28:00Z">
          <w:pPr/>
        </w:pPrChange>
      </w:pPr>
    </w:p>
    <w:sectPr w:rsidR="007F436F" w:rsidSect="00DD0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2E42" w14:textId="77777777" w:rsidR="00CA1837" w:rsidRDefault="00CA1837">
      <w:r>
        <w:separator/>
      </w:r>
    </w:p>
  </w:endnote>
  <w:endnote w:type="continuationSeparator" w:id="0">
    <w:p w14:paraId="5B8DBDF0" w14:textId="77777777" w:rsidR="00CA1837" w:rsidRDefault="00CA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7323" w14:textId="77777777" w:rsidR="00B1265D" w:rsidRDefault="00134FAB" w:rsidP="00DD088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p>
  <w:p w14:paraId="1FED07B8" w14:textId="77777777" w:rsidR="00B1265D" w:rsidRDefault="00993831" w:rsidP="00DD0884">
    <w:pPr>
      <w:pStyle w:val="llb"/>
      <w:ind w:right="360"/>
    </w:pPr>
  </w:p>
  <w:p w14:paraId="634DD6F0" w14:textId="77777777" w:rsidR="00B1265D" w:rsidRDefault="00993831"/>
  <w:p w14:paraId="3C3B9EC3" w14:textId="77777777" w:rsidR="00B1265D" w:rsidRDefault="009938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E168" w14:textId="77777777" w:rsidR="00B1265D" w:rsidRDefault="00134FAB" w:rsidP="00DD088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29</w:t>
    </w:r>
    <w:r>
      <w:rPr>
        <w:rStyle w:val="Oldalszm"/>
      </w:rPr>
      <w:fldChar w:fldCharType="end"/>
    </w:r>
  </w:p>
  <w:p w14:paraId="76734951" w14:textId="77777777" w:rsidR="00B1265D" w:rsidRDefault="00993831" w:rsidP="00DD0884">
    <w:pPr>
      <w:pStyle w:val="llb"/>
      <w:ind w:right="360"/>
    </w:pPr>
  </w:p>
  <w:p w14:paraId="3FD08FE7" w14:textId="77777777" w:rsidR="00B1265D" w:rsidRDefault="00993831"/>
  <w:p w14:paraId="3F2D64EA" w14:textId="77777777" w:rsidR="00B1265D" w:rsidRDefault="00993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367FC" w14:textId="77777777" w:rsidR="00CA1837" w:rsidRDefault="00CA1837">
      <w:r>
        <w:separator/>
      </w:r>
    </w:p>
  </w:footnote>
  <w:footnote w:type="continuationSeparator" w:id="0">
    <w:p w14:paraId="6E9603AE" w14:textId="77777777" w:rsidR="00CA1837" w:rsidRDefault="00CA1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0F"/>
    <w:multiLevelType w:val="singleLevel"/>
    <w:tmpl w:val="040E000F"/>
    <w:lvl w:ilvl="0">
      <w:start w:val="1"/>
      <w:numFmt w:val="decimal"/>
      <w:lvlText w:val="%1."/>
      <w:lvlJc w:val="left"/>
      <w:pPr>
        <w:tabs>
          <w:tab w:val="num" w:pos="360"/>
        </w:tabs>
        <w:ind w:left="360" w:hanging="360"/>
      </w:pPr>
    </w:lvl>
  </w:abstractNum>
  <w:abstractNum w:abstractNumId="1" w15:restartNumberingAfterBreak="0">
    <w:nsid w:val="01001C50"/>
    <w:multiLevelType w:val="hybridMultilevel"/>
    <w:tmpl w:val="10003D2E"/>
    <w:lvl w:ilvl="0" w:tplc="735E824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B91189"/>
    <w:multiLevelType w:val="hybridMultilevel"/>
    <w:tmpl w:val="3670E04A"/>
    <w:lvl w:ilvl="0" w:tplc="7D20B688">
      <w:start w:val="1"/>
      <w:numFmt w:val="decimal"/>
      <w:lvlText w:val="(%1)"/>
      <w:lvlJc w:val="left"/>
      <w:pPr>
        <w:tabs>
          <w:tab w:val="num" w:pos="915"/>
        </w:tabs>
        <w:ind w:left="915" w:hanging="375"/>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3" w15:restartNumberingAfterBreak="0">
    <w:nsid w:val="0754557B"/>
    <w:multiLevelType w:val="hybridMultilevel"/>
    <w:tmpl w:val="D11A7AA0"/>
    <w:lvl w:ilvl="0" w:tplc="2D90774E">
      <w:start w:val="1"/>
      <w:numFmt w:val="decimal"/>
      <w:lvlText w:val="%1."/>
      <w:lvlJc w:val="left"/>
      <w:pPr>
        <w:tabs>
          <w:tab w:val="num" w:pos="1065"/>
        </w:tabs>
        <w:ind w:left="1065" w:hanging="360"/>
      </w:pPr>
      <w:rPr>
        <w:rFonts w:hint="default"/>
      </w:rPr>
    </w:lvl>
    <w:lvl w:ilvl="1" w:tplc="D3286662">
      <w:start w:val="2"/>
      <w:numFmt w:val="bullet"/>
      <w:lvlText w:val="-"/>
      <w:lvlJc w:val="left"/>
      <w:pPr>
        <w:tabs>
          <w:tab w:val="num" w:pos="1785"/>
        </w:tabs>
        <w:ind w:left="1785" w:hanging="360"/>
      </w:pPr>
      <w:rPr>
        <w:rFonts w:ascii="Times New Roman" w:eastAsia="Times New Roman" w:hAnsi="Times New Roman" w:cs="Times New Roman" w:hint="default"/>
      </w:r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4" w15:restartNumberingAfterBreak="0">
    <w:nsid w:val="0B962E29"/>
    <w:multiLevelType w:val="hybridMultilevel"/>
    <w:tmpl w:val="1BC60424"/>
    <w:lvl w:ilvl="0" w:tplc="6798899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E395945"/>
    <w:multiLevelType w:val="hybridMultilevel"/>
    <w:tmpl w:val="D19490BC"/>
    <w:lvl w:ilvl="0" w:tplc="91FABE8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26E9D"/>
    <w:multiLevelType w:val="multilevel"/>
    <w:tmpl w:val="69E00C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171527A"/>
    <w:multiLevelType w:val="hybridMultilevel"/>
    <w:tmpl w:val="798E9C4E"/>
    <w:lvl w:ilvl="0" w:tplc="39C0DB6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99642F"/>
    <w:multiLevelType w:val="hybridMultilevel"/>
    <w:tmpl w:val="7A6E6430"/>
    <w:lvl w:ilvl="0" w:tplc="350ECE2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AD6672"/>
    <w:multiLevelType w:val="hybridMultilevel"/>
    <w:tmpl w:val="D54E8DC6"/>
    <w:lvl w:ilvl="0" w:tplc="040E000F">
      <w:start w:val="1"/>
      <w:numFmt w:val="decimal"/>
      <w:lvlText w:val="%1."/>
      <w:lvlJc w:val="left"/>
      <w:pPr>
        <w:tabs>
          <w:tab w:val="num" w:pos="720"/>
        </w:tabs>
        <w:ind w:left="720" w:hanging="360"/>
      </w:pPr>
      <w:rPr>
        <w:rFonts w:hint="default"/>
      </w:rPr>
    </w:lvl>
    <w:lvl w:ilvl="1" w:tplc="8004BE10">
      <w:start w:val="1"/>
      <w:numFmt w:val="bullet"/>
      <w:lvlText w:val="-"/>
      <w:lvlJc w:val="left"/>
      <w:pPr>
        <w:tabs>
          <w:tab w:val="num" w:pos="1440"/>
        </w:tabs>
        <w:ind w:left="1440" w:hanging="360"/>
      </w:pPr>
      <w:rPr>
        <w:rFonts w:ascii="Times New Roman" w:eastAsia="Times New Roman" w:hAnsi="Times New Roman" w:cs="Times New Roman" w:hint="default"/>
      </w:rPr>
    </w:lvl>
    <w:lvl w:ilvl="2" w:tplc="C1427DB0">
      <w:start w:val="2"/>
      <w:numFmt w:val="decimal"/>
      <w:lvlText w:val="(%3)"/>
      <w:lvlJc w:val="left"/>
      <w:pPr>
        <w:tabs>
          <w:tab w:val="num" w:pos="927"/>
        </w:tabs>
        <w:ind w:left="927" w:hanging="360"/>
      </w:pPr>
      <w:rPr>
        <w:rFonts w:hint="default"/>
      </w:rPr>
    </w:lvl>
    <w:lvl w:ilvl="3" w:tplc="5832C732">
      <w:start w:val="1"/>
      <w:numFmt w:val="lowerLetter"/>
      <w:lvlText w:val="%4."/>
      <w:lvlJc w:val="left"/>
      <w:pPr>
        <w:ind w:left="2880" w:hanging="360"/>
      </w:pPr>
      <w:rPr>
        <w:rFonts w:ascii="Times New Roman" w:eastAsia="Times New Roman" w:hAnsi="Times New Roman" w:cs="Times New Roman"/>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1B57101C"/>
    <w:multiLevelType w:val="multilevel"/>
    <w:tmpl w:val="2F02D3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BE54A60"/>
    <w:multiLevelType w:val="hybridMultilevel"/>
    <w:tmpl w:val="86BC4DFC"/>
    <w:lvl w:ilvl="0" w:tplc="AC3AE02E">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3F56353C">
      <w:start w:val="6"/>
      <w:numFmt w:val="decimal"/>
      <w:lvlText w:val="(%3)"/>
      <w:lvlJc w:val="left"/>
      <w:pPr>
        <w:ind w:left="2700" w:hanging="360"/>
      </w:pPr>
      <w:rPr>
        <w:rFonts w:hint="default"/>
      </w:r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3C5792D"/>
    <w:multiLevelType w:val="multilevel"/>
    <w:tmpl w:val="69E00C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870122D"/>
    <w:multiLevelType w:val="hybridMultilevel"/>
    <w:tmpl w:val="D6F2BC1E"/>
    <w:lvl w:ilvl="0" w:tplc="30FA322A">
      <w:start w:val="5"/>
      <w:numFmt w:val="decimal"/>
      <w:lvlText w:val="(%1)"/>
      <w:lvlJc w:val="left"/>
      <w:pPr>
        <w:tabs>
          <w:tab w:val="num" w:pos="1068"/>
        </w:tabs>
        <w:ind w:left="1068" w:hanging="360"/>
      </w:pPr>
      <w:rPr>
        <w:rFonts w:hint="default"/>
      </w:rPr>
    </w:lvl>
    <w:lvl w:ilvl="1" w:tplc="72A81622">
      <w:start w:val="1"/>
      <w:numFmt w:val="decimal"/>
      <w:lvlText w:val="%2."/>
      <w:lvlJc w:val="left"/>
      <w:pPr>
        <w:tabs>
          <w:tab w:val="num" w:pos="1788"/>
        </w:tabs>
        <w:ind w:left="1788" w:hanging="360"/>
      </w:pPr>
      <w:rPr>
        <w:rFonts w:hint="default"/>
      </w:r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4" w15:restartNumberingAfterBreak="0">
    <w:nsid w:val="28B43E59"/>
    <w:multiLevelType w:val="hybridMultilevel"/>
    <w:tmpl w:val="414ED4C2"/>
    <w:lvl w:ilvl="0" w:tplc="0172BD7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C0271BA"/>
    <w:multiLevelType w:val="hybridMultilevel"/>
    <w:tmpl w:val="9870A92E"/>
    <w:lvl w:ilvl="0" w:tplc="040E000F">
      <w:start w:val="1"/>
      <w:numFmt w:val="decimal"/>
      <w:lvlText w:val="%1."/>
      <w:lvlJc w:val="left"/>
      <w:pPr>
        <w:tabs>
          <w:tab w:val="num" w:pos="720"/>
        </w:tabs>
        <w:ind w:left="720" w:hanging="360"/>
      </w:pPr>
      <w:rPr>
        <w:rFonts w:hint="default"/>
      </w:rPr>
    </w:lvl>
    <w:lvl w:ilvl="1" w:tplc="DF8C8556">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5A82FF2"/>
    <w:multiLevelType w:val="hybridMultilevel"/>
    <w:tmpl w:val="72F0BE8E"/>
    <w:lvl w:ilvl="0" w:tplc="30CECD5A">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37516254"/>
    <w:multiLevelType w:val="hybridMultilevel"/>
    <w:tmpl w:val="FD94B43C"/>
    <w:lvl w:ilvl="0" w:tplc="9830FD86">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37F148A4"/>
    <w:multiLevelType w:val="hybridMultilevel"/>
    <w:tmpl w:val="86BC4DFC"/>
    <w:lvl w:ilvl="0" w:tplc="AC3AE02E">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3F56353C">
      <w:start w:val="6"/>
      <w:numFmt w:val="decimal"/>
      <w:lvlText w:val="(%3)"/>
      <w:lvlJc w:val="left"/>
      <w:pPr>
        <w:ind w:left="2700" w:hanging="360"/>
      </w:pPr>
      <w:rPr>
        <w:rFonts w:hint="default"/>
      </w:r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39DF4F5A"/>
    <w:multiLevelType w:val="hybridMultilevel"/>
    <w:tmpl w:val="1556DF3E"/>
    <w:lvl w:ilvl="0" w:tplc="040E000F">
      <w:start w:val="1"/>
      <w:numFmt w:val="decimal"/>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0" w15:restartNumberingAfterBreak="0">
    <w:nsid w:val="3C6520DB"/>
    <w:multiLevelType w:val="hybridMultilevel"/>
    <w:tmpl w:val="595C8A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24A96"/>
    <w:multiLevelType w:val="multilevel"/>
    <w:tmpl w:val="072C6B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5AA4CA1"/>
    <w:multiLevelType w:val="hybridMultilevel"/>
    <w:tmpl w:val="EA08BF96"/>
    <w:lvl w:ilvl="0" w:tplc="9830FD86">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0650968"/>
    <w:multiLevelType w:val="hybridMultilevel"/>
    <w:tmpl w:val="9F1C6310"/>
    <w:lvl w:ilvl="0" w:tplc="040E000F">
      <w:start w:val="1"/>
      <w:numFmt w:val="decimal"/>
      <w:lvlText w:val="%1."/>
      <w:lvlJc w:val="left"/>
      <w:pPr>
        <w:tabs>
          <w:tab w:val="num" w:pos="720"/>
        </w:tabs>
        <w:ind w:left="720" w:hanging="360"/>
      </w:pPr>
    </w:lvl>
    <w:lvl w:ilvl="1" w:tplc="CE288344">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2666BA3"/>
    <w:multiLevelType w:val="hybridMultilevel"/>
    <w:tmpl w:val="DBD8938A"/>
    <w:lvl w:ilvl="0" w:tplc="040E000F">
      <w:start w:val="1"/>
      <w:numFmt w:val="decimal"/>
      <w:lvlText w:val="%1."/>
      <w:lvlJc w:val="left"/>
      <w:pPr>
        <w:tabs>
          <w:tab w:val="num" w:pos="720"/>
        </w:tabs>
        <w:ind w:left="720" w:hanging="360"/>
      </w:pPr>
      <w:rPr>
        <w:rFonts w:hint="default"/>
      </w:rPr>
    </w:lvl>
    <w:lvl w:ilvl="1" w:tplc="899A51D4">
      <w:start w:val="1"/>
      <w:numFmt w:val="upp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3BE6134"/>
    <w:multiLevelType w:val="multilevel"/>
    <w:tmpl w:val="91BA16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53EE19FD"/>
    <w:multiLevelType w:val="hybridMultilevel"/>
    <w:tmpl w:val="FBC669E8"/>
    <w:lvl w:ilvl="0" w:tplc="9830FD86">
      <w:start w:val="1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54743D4F"/>
    <w:multiLevelType w:val="hybridMultilevel"/>
    <w:tmpl w:val="BBF08A48"/>
    <w:lvl w:ilvl="0" w:tplc="E6FE38C2">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8" w15:restartNumberingAfterBreak="0">
    <w:nsid w:val="58FE5141"/>
    <w:multiLevelType w:val="singleLevel"/>
    <w:tmpl w:val="04090013"/>
    <w:lvl w:ilvl="0">
      <w:start w:val="4"/>
      <w:numFmt w:val="upperRoman"/>
      <w:lvlText w:val="%1."/>
      <w:lvlJc w:val="left"/>
      <w:pPr>
        <w:tabs>
          <w:tab w:val="num" w:pos="720"/>
        </w:tabs>
        <w:ind w:left="720" w:hanging="720"/>
      </w:pPr>
      <w:rPr>
        <w:rFonts w:hint="default"/>
      </w:rPr>
    </w:lvl>
  </w:abstractNum>
  <w:abstractNum w:abstractNumId="29" w15:restartNumberingAfterBreak="0">
    <w:nsid w:val="591E0A81"/>
    <w:multiLevelType w:val="hybridMultilevel"/>
    <w:tmpl w:val="9508D0C8"/>
    <w:lvl w:ilvl="0" w:tplc="2E640A4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0" w15:restartNumberingAfterBreak="0">
    <w:nsid w:val="5A070874"/>
    <w:multiLevelType w:val="hybridMultilevel"/>
    <w:tmpl w:val="810AF220"/>
    <w:lvl w:ilvl="0" w:tplc="040E000F">
      <w:start w:val="1"/>
      <w:numFmt w:val="decimal"/>
      <w:lvlText w:val="%1."/>
      <w:lvlJc w:val="left"/>
      <w:pPr>
        <w:tabs>
          <w:tab w:val="num" w:pos="720"/>
        </w:tabs>
        <w:ind w:left="720" w:hanging="360"/>
      </w:pPr>
      <w:rPr>
        <w:rFonts w:hint="default"/>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5B603C3D"/>
    <w:multiLevelType w:val="singleLevel"/>
    <w:tmpl w:val="040E000F"/>
    <w:lvl w:ilvl="0">
      <w:start w:val="1"/>
      <w:numFmt w:val="decimal"/>
      <w:lvlText w:val="%1."/>
      <w:lvlJc w:val="left"/>
      <w:pPr>
        <w:tabs>
          <w:tab w:val="num" w:pos="360"/>
        </w:tabs>
        <w:ind w:left="360" w:hanging="360"/>
      </w:pPr>
    </w:lvl>
  </w:abstractNum>
  <w:abstractNum w:abstractNumId="32" w15:restartNumberingAfterBreak="0">
    <w:nsid w:val="65B17B06"/>
    <w:multiLevelType w:val="singleLevel"/>
    <w:tmpl w:val="040E000F"/>
    <w:lvl w:ilvl="0">
      <w:start w:val="1"/>
      <w:numFmt w:val="decimal"/>
      <w:lvlText w:val="%1."/>
      <w:lvlJc w:val="left"/>
      <w:pPr>
        <w:tabs>
          <w:tab w:val="num" w:pos="360"/>
        </w:tabs>
        <w:ind w:left="360" w:hanging="360"/>
      </w:pPr>
    </w:lvl>
  </w:abstractNum>
  <w:abstractNum w:abstractNumId="33" w15:restartNumberingAfterBreak="0">
    <w:nsid w:val="660C3193"/>
    <w:multiLevelType w:val="hybridMultilevel"/>
    <w:tmpl w:val="0A8020EC"/>
    <w:lvl w:ilvl="0" w:tplc="7A5E027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4" w15:restartNumberingAfterBreak="0">
    <w:nsid w:val="6758764D"/>
    <w:multiLevelType w:val="multilevel"/>
    <w:tmpl w:val="B7C0D5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35" w15:restartNumberingAfterBreak="0">
    <w:nsid w:val="68153783"/>
    <w:multiLevelType w:val="hybridMultilevel"/>
    <w:tmpl w:val="8B06E1C4"/>
    <w:lvl w:ilvl="0" w:tplc="02F0033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6" w15:restartNumberingAfterBreak="0">
    <w:nsid w:val="6903567B"/>
    <w:multiLevelType w:val="singleLevel"/>
    <w:tmpl w:val="040E000F"/>
    <w:lvl w:ilvl="0">
      <w:start w:val="1"/>
      <w:numFmt w:val="decimal"/>
      <w:lvlText w:val="%1."/>
      <w:lvlJc w:val="left"/>
      <w:pPr>
        <w:tabs>
          <w:tab w:val="num" w:pos="360"/>
        </w:tabs>
        <w:ind w:left="360" w:hanging="360"/>
      </w:pPr>
    </w:lvl>
  </w:abstractNum>
  <w:abstractNum w:abstractNumId="37" w15:restartNumberingAfterBreak="0">
    <w:nsid w:val="6B154A4E"/>
    <w:multiLevelType w:val="hybridMultilevel"/>
    <w:tmpl w:val="BB1E10B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6D1A4712"/>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2737038"/>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82A4371"/>
    <w:multiLevelType w:val="hybridMultilevel"/>
    <w:tmpl w:val="37EA6FE6"/>
    <w:lvl w:ilvl="0" w:tplc="A9FA74C6">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7A282A6E"/>
    <w:multiLevelType w:val="multilevel"/>
    <w:tmpl w:val="097E90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2" w15:restartNumberingAfterBreak="0">
    <w:nsid w:val="7AF61188"/>
    <w:multiLevelType w:val="hybridMultilevel"/>
    <w:tmpl w:val="6B2AB9D2"/>
    <w:lvl w:ilvl="0" w:tplc="9830FD8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CE4783E"/>
    <w:multiLevelType w:val="singleLevel"/>
    <w:tmpl w:val="04090013"/>
    <w:lvl w:ilvl="0">
      <w:start w:val="6"/>
      <w:numFmt w:val="upperRoman"/>
      <w:lvlText w:val="%1."/>
      <w:lvlJc w:val="left"/>
      <w:pPr>
        <w:tabs>
          <w:tab w:val="num" w:pos="720"/>
        </w:tabs>
        <w:ind w:left="720" w:hanging="720"/>
      </w:pPr>
      <w:rPr>
        <w:rFonts w:hint="default"/>
      </w:rPr>
    </w:lvl>
  </w:abstractNum>
  <w:abstractNum w:abstractNumId="44" w15:restartNumberingAfterBreak="0">
    <w:nsid w:val="7E096DC9"/>
    <w:multiLevelType w:val="hybridMultilevel"/>
    <w:tmpl w:val="9B348E0A"/>
    <w:lvl w:ilvl="0" w:tplc="8D52F676">
      <w:start w:val="3"/>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E4311D2"/>
    <w:multiLevelType w:val="hybridMultilevel"/>
    <w:tmpl w:val="EA7E62C8"/>
    <w:lvl w:ilvl="0" w:tplc="040E000F">
      <w:start w:val="1"/>
      <w:numFmt w:val="decimal"/>
      <w:lvlText w:val="%1."/>
      <w:lvlJc w:val="left"/>
      <w:pPr>
        <w:tabs>
          <w:tab w:val="num" w:pos="720"/>
        </w:tabs>
        <w:ind w:left="720" w:hanging="360"/>
      </w:pPr>
    </w:lvl>
    <w:lvl w:ilvl="1" w:tplc="E9A065DE">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7F0C5141"/>
    <w:multiLevelType w:val="hybridMultilevel"/>
    <w:tmpl w:val="7698426E"/>
    <w:lvl w:ilvl="0" w:tplc="73AAB894">
      <w:start w:val="201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2"/>
  </w:num>
  <w:num w:numId="2">
    <w:abstractNumId w:val="44"/>
  </w:num>
  <w:num w:numId="3">
    <w:abstractNumId w:val="26"/>
  </w:num>
  <w:num w:numId="4">
    <w:abstractNumId w:val="22"/>
  </w:num>
  <w:num w:numId="5">
    <w:abstractNumId w:val="17"/>
  </w:num>
  <w:num w:numId="6">
    <w:abstractNumId w:val="42"/>
  </w:num>
  <w:num w:numId="7">
    <w:abstractNumId w:val="10"/>
  </w:num>
  <w:num w:numId="8">
    <w:abstractNumId w:val="40"/>
  </w:num>
  <w:num w:numId="9">
    <w:abstractNumId w:val="4"/>
  </w:num>
  <w:num w:numId="10">
    <w:abstractNumId w:val="23"/>
  </w:num>
  <w:num w:numId="11">
    <w:abstractNumId w:val="2"/>
  </w:num>
  <w:num w:numId="12">
    <w:abstractNumId w:val="9"/>
  </w:num>
  <w:num w:numId="13">
    <w:abstractNumId w:val="15"/>
  </w:num>
  <w:num w:numId="14">
    <w:abstractNumId w:val="13"/>
  </w:num>
  <w:num w:numId="15">
    <w:abstractNumId w:val="0"/>
  </w:num>
  <w:num w:numId="16">
    <w:abstractNumId w:val="45"/>
  </w:num>
  <w:num w:numId="17">
    <w:abstractNumId w:val="20"/>
  </w:num>
  <w:num w:numId="18">
    <w:abstractNumId w:val="21"/>
  </w:num>
  <w:num w:numId="19">
    <w:abstractNumId w:val="41"/>
  </w:num>
  <w:num w:numId="20">
    <w:abstractNumId w:val="25"/>
  </w:num>
  <w:num w:numId="21">
    <w:abstractNumId w:val="24"/>
  </w:num>
  <w:num w:numId="22">
    <w:abstractNumId w:val="30"/>
  </w:num>
  <w:num w:numId="23">
    <w:abstractNumId w:val="19"/>
  </w:num>
  <w:num w:numId="24">
    <w:abstractNumId w:val="36"/>
  </w:num>
  <w:num w:numId="25">
    <w:abstractNumId w:val="32"/>
  </w:num>
  <w:num w:numId="26">
    <w:abstractNumId w:val="31"/>
  </w:num>
  <w:num w:numId="27">
    <w:abstractNumId w:val="5"/>
  </w:num>
  <w:num w:numId="28">
    <w:abstractNumId w:val="37"/>
  </w:num>
  <w:num w:numId="29">
    <w:abstractNumId w:val="34"/>
  </w:num>
  <w:num w:numId="30">
    <w:abstractNumId w:val="39"/>
  </w:num>
  <w:num w:numId="31">
    <w:abstractNumId w:val="38"/>
  </w:num>
  <w:num w:numId="32">
    <w:abstractNumId w:val="28"/>
  </w:num>
  <w:num w:numId="33">
    <w:abstractNumId w:val="43"/>
  </w:num>
  <w:num w:numId="34">
    <w:abstractNumId w:val="3"/>
  </w:num>
  <w:num w:numId="35">
    <w:abstractNumId w:val="7"/>
  </w:num>
  <w:num w:numId="36">
    <w:abstractNumId w:val="14"/>
  </w:num>
  <w:num w:numId="37">
    <w:abstractNumId w:val="8"/>
  </w:num>
  <w:num w:numId="38">
    <w:abstractNumId w:val="11"/>
  </w:num>
  <w:num w:numId="39">
    <w:abstractNumId w:val="18"/>
  </w:num>
  <w:num w:numId="40">
    <w:abstractNumId w:val="6"/>
  </w:num>
  <w:num w:numId="41">
    <w:abstractNumId w:val="46"/>
  </w:num>
  <w:num w:numId="42">
    <w:abstractNumId w:val="33"/>
  </w:num>
  <w:num w:numId="43">
    <w:abstractNumId w:val="35"/>
  </w:num>
  <w:num w:numId="44">
    <w:abstractNumId w:val="29"/>
  </w:num>
  <w:num w:numId="45">
    <w:abstractNumId w:val="16"/>
  </w:num>
  <w:num w:numId="46">
    <w:abstractNumId w:val="27"/>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Varga Kata">
    <w15:presenceInfo w15:providerId="None" w15:userId="Dr. Varga K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2D"/>
    <w:rsid w:val="000179D9"/>
    <w:rsid w:val="00031E32"/>
    <w:rsid w:val="00042B1D"/>
    <w:rsid w:val="00056751"/>
    <w:rsid w:val="00070364"/>
    <w:rsid w:val="0009754A"/>
    <w:rsid w:val="000C5071"/>
    <w:rsid w:val="000C6118"/>
    <w:rsid w:val="000E4010"/>
    <w:rsid w:val="0011477F"/>
    <w:rsid w:val="0013241C"/>
    <w:rsid w:val="00134FAB"/>
    <w:rsid w:val="001678FA"/>
    <w:rsid w:val="001839A8"/>
    <w:rsid w:val="001849FC"/>
    <w:rsid w:val="00191A29"/>
    <w:rsid w:val="00196611"/>
    <w:rsid w:val="001F1A64"/>
    <w:rsid w:val="001F4FEE"/>
    <w:rsid w:val="00243E2A"/>
    <w:rsid w:val="002536A8"/>
    <w:rsid w:val="00262765"/>
    <w:rsid w:val="00285AB5"/>
    <w:rsid w:val="002C37D8"/>
    <w:rsid w:val="002F3E34"/>
    <w:rsid w:val="00325BD0"/>
    <w:rsid w:val="0033357F"/>
    <w:rsid w:val="0034284D"/>
    <w:rsid w:val="00366BE1"/>
    <w:rsid w:val="00383B64"/>
    <w:rsid w:val="00394B0C"/>
    <w:rsid w:val="003962A4"/>
    <w:rsid w:val="003E141E"/>
    <w:rsid w:val="00405753"/>
    <w:rsid w:val="00425F47"/>
    <w:rsid w:val="00453BE7"/>
    <w:rsid w:val="004C6046"/>
    <w:rsid w:val="004D0A01"/>
    <w:rsid w:val="004F2E05"/>
    <w:rsid w:val="004F5E64"/>
    <w:rsid w:val="0051556D"/>
    <w:rsid w:val="00542D8C"/>
    <w:rsid w:val="00542ECF"/>
    <w:rsid w:val="005725C8"/>
    <w:rsid w:val="005945FA"/>
    <w:rsid w:val="00596E55"/>
    <w:rsid w:val="005F6EC8"/>
    <w:rsid w:val="00611507"/>
    <w:rsid w:val="006350F7"/>
    <w:rsid w:val="006667A7"/>
    <w:rsid w:val="006E1818"/>
    <w:rsid w:val="0072506B"/>
    <w:rsid w:val="00736CEB"/>
    <w:rsid w:val="00742472"/>
    <w:rsid w:val="007C7FF8"/>
    <w:rsid w:val="007F436F"/>
    <w:rsid w:val="008503EF"/>
    <w:rsid w:val="00857B01"/>
    <w:rsid w:val="00884703"/>
    <w:rsid w:val="00946C47"/>
    <w:rsid w:val="00993831"/>
    <w:rsid w:val="009C274E"/>
    <w:rsid w:val="00A12BB1"/>
    <w:rsid w:val="00A54D27"/>
    <w:rsid w:val="00A6085B"/>
    <w:rsid w:val="00A679D2"/>
    <w:rsid w:val="00A934E6"/>
    <w:rsid w:val="00AD4E4E"/>
    <w:rsid w:val="00AF0C4E"/>
    <w:rsid w:val="00B44CED"/>
    <w:rsid w:val="00B610B9"/>
    <w:rsid w:val="00B71095"/>
    <w:rsid w:val="00BC0CC9"/>
    <w:rsid w:val="00BC7B70"/>
    <w:rsid w:val="00C629F7"/>
    <w:rsid w:val="00C7144E"/>
    <w:rsid w:val="00CA1837"/>
    <w:rsid w:val="00CE2D47"/>
    <w:rsid w:val="00CF004A"/>
    <w:rsid w:val="00D0027E"/>
    <w:rsid w:val="00DB3C5A"/>
    <w:rsid w:val="00E12EDC"/>
    <w:rsid w:val="00E22CA6"/>
    <w:rsid w:val="00E65980"/>
    <w:rsid w:val="00E9782D"/>
    <w:rsid w:val="00EB20DA"/>
    <w:rsid w:val="00F11ED8"/>
    <w:rsid w:val="00F2088C"/>
    <w:rsid w:val="00F52EAF"/>
    <w:rsid w:val="00F73FEC"/>
    <w:rsid w:val="00FB274C"/>
    <w:rsid w:val="00FC09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8A42"/>
  <w15:chartTrackingRefBased/>
  <w15:docId w15:val="{9D1F1F15-8778-45DA-A7BF-D77DE0A5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9782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9782D"/>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E9782D"/>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E9782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E9782D"/>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9782D"/>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E9782D"/>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E9782D"/>
    <w:rPr>
      <w:rFonts w:ascii="Arial" w:eastAsia="Times New Roman" w:hAnsi="Arial" w:cs="Arial"/>
      <w:b/>
      <w:bCs/>
      <w:sz w:val="26"/>
      <w:szCs w:val="26"/>
      <w:lang w:eastAsia="hu-HU"/>
    </w:rPr>
  </w:style>
  <w:style w:type="character" w:customStyle="1" w:styleId="Cmsor4Char">
    <w:name w:val="Címsor 4 Char"/>
    <w:basedOn w:val="Bekezdsalapbettpusa"/>
    <w:link w:val="Cmsor4"/>
    <w:rsid w:val="00E9782D"/>
    <w:rPr>
      <w:rFonts w:ascii="Times New Roman" w:eastAsia="Times New Roman" w:hAnsi="Times New Roman" w:cs="Times New Roman"/>
      <w:b/>
      <w:bCs/>
      <w:sz w:val="28"/>
      <w:szCs w:val="28"/>
      <w:lang w:eastAsia="hu-HU"/>
    </w:rPr>
  </w:style>
  <w:style w:type="paragraph" w:styleId="Alcm">
    <w:name w:val="Subtitle"/>
    <w:basedOn w:val="Norml"/>
    <w:next w:val="Norml"/>
    <w:link w:val="AlcmChar"/>
    <w:qFormat/>
    <w:rsid w:val="00E9782D"/>
    <w:pPr>
      <w:spacing w:after="60"/>
      <w:outlineLvl w:val="1"/>
    </w:pPr>
    <w:rPr>
      <w:rFonts w:ascii="Cambria" w:hAnsi="Cambria" w:cs="Cambria"/>
      <w:b/>
      <w:bCs/>
      <w:u w:val="single"/>
    </w:rPr>
  </w:style>
  <w:style w:type="character" w:customStyle="1" w:styleId="AlcmChar">
    <w:name w:val="Alcím Char"/>
    <w:basedOn w:val="Bekezdsalapbettpusa"/>
    <w:link w:val="Alcm"/>
    <w:rsid w:val="00E9782D"/>
    <w:rPr>
      <w:rFonts w:ascii="Cambria" w:eastAsia="Times New Roman" w:hAnsi="Cambria" w:cs="Cambria"/>
      <w:b/>
      <w:bCs/>
      <w:sz w:val="24"/>
      <w:szCs w:val="24"/>
      <w:u w:val="single"/>
      <w:lang w:eastAsia="hu-HU"/>
    </w:rPr>
  </w:style>
  <w:style w:type="paragraph" w:styleId="Cm">
    <w:name w:val="Title"/>
    <w:basedOn w:val="Norml"/>
    <w:next w:val="Norml"/>
    <w:link w:val="CmChar"/>
    <w:qFormat/>
    <w:rsid w:val="00E9782D"/>
    <w:pPr>
      <w:spacing w:before="240" w:after="60"/>
      <w:jc w:val="center"/>
      <w:outlineLvl w:val="0"/>
    </w:pPr>
    <w:rPr>
      <w:rFonts w:ascii="Cambria" w:hAnsi="Cambria" w:cs="Cambria"/>
      <w:b/>
      <w:bCs/>
      <w:kern w:val="28"/>
      <w:sz w:val="32"/>
      <w:szCs w:val="32"/>
    </w:rPr>
  </w:style>
  <w:style w:type="character" w:customStyle="1" w:styleId="CmChar">
    <w:name w:val="Cím Char"/>
    <w:basedOn w:val="Bekezdsalapbettpusa"/>
    <w:link w:val="Cm"/>
    <w:rsid w:val="00E9782D"/>
    <w:rPr>
      <w:rFonts w:ascii="Cambria" w:eastAsia="Times New Roman" w:hAnsi="Cambria" w:cs="Cambria"/>
      <w:b/>
      <w:bCs/>
      <w:kern w:val="28"/>
      <w:sz w:val="32"/>
      <w:szCs w:val="32"/>
      <w:lang w:eastAsia="hu-HU"/>
    </w:rPr>
  </w:style>
  <w:style w:type="character" w:styleId="Kiemels">
    <w:name w:val="Emphasis"/>
    <w:basedOn w:val="Bekezdsalapbettpusa"/>
    <w:qFormat/>
    <w:rsid w:val="00E9782D"/>
    <w:rPr>
      <w:rFonts w:cs="Times New Roman"/>
      <w:i/>
      <w:iCs/>
    </w:rPr>
  </w:style>
  <w:style w:type="paragraph" w:styleId="Szvegtrzs">
    <w:name w:val="Body Text"/>
    <w:basedOn w:val="Norml"/>
    <w:link w:val="SzvegtrzsChar"/>
    <w:rsid w:val="00E9782D"/>
    <w:pPr>
      <w:jc w:val="center"/>
    </w:pPr>
    <w:rPr>
      <w:b/>
      <w:bCs/>
      <w:sz w:val="28"/>
    </w:rPr>
  </w:style>
  <w:style w:type="character" w:customStyle="1" w:styleId="SzvegtrzsChar">
    <w:name w:val="Szövegtörzs Char"/>
    <w:basedOn w:val="Bekezdsalapbettpusa"/>
    <w:link w:val="Szvegtrzs"/>
    <w:rsid w:val="00E9782D"/>
    <w:rPr>
      <w:rFonts w:ascii="Times New Roman" w:eastAsia="Times New Roman" w:hAnsi="Times New Roman" w:cs="Times New Roman"/>
      <w:b/>
      <w:bCs/>
      <w:sz w:val="28"/>
      <w:szCs w:val="24"/>
      <w:lang w:eastAsia="hu-HU"/>
    </w:rPr>
  </w:style>
  <w:style w:type="paragraph" w:customStyle="1" w:styleId="alcm1">
    <w:name w:val="alcím1"/>
    <w:basedOn w:val="Szvegtrzs"/>
    <w:rsid w:val="00E9782D"/>
    <w:pPr>
      <w:jc w:val="both"/>
    </w:pPr>
    <w:rPr>
      <w:sz w:val="24"/>
    </w:rPr>
  </w:style>
  <w:style w:type="paragraph" w:styleId="llb">
    <w:name w:val="footer"/>
    <w:basedOn w:val="Norml"/>
    <w:link w:val="llbChar"/>
    <w:rsid w:val="00E9782D"/>
    <w:pPr>
      <w:tabs>
        <w:tab w:val="center" w:pos="4536"/>
        <w:tab w:val="right" w:pos="9072"/>
      </w:tabs>
    </w:pPr>
  </w:style>
  <w:style w:type="character" w:customStyle="1" w:styleId="llbChar">
    <w:name w:val="Élőláb Char"/>
    <w:basedOn w:val="Bekezdsalapbettpusa"/>
    <w:link w:val="llb"/>
    <w:rsid w:val="00E9782D"/>
    <w:rPr>
      <w:rFonts w:ascii="Times New Roman" w:eastAsia="Times New Roman" w:hAnsi="Times New Roman" w:cs="Times New Roman"/>
      <w:sz w:val="24"/>
      <w:szCs w:val="24"/>
      <w:lang w:eastAsia="hu-HU"/>
    </w:rPr>
  </w:style>
  <w:style w:type="character" w:styleId="Oldalszm">
    <w:name w:val="page number"/>
    <w:basedOn w:val="Bekezdsalapbettpusa"/>
    <w:rsid w:val="00E9782D"/>
  </w:style>
  <w:style w:type="paragraph" w:styleId="Szvegtrzs2">
    <w:name w:val="Body Text 2"/>
    <w:basedOn w:val="Norml"/>
    <w:link w:val="Szvegtrzs2Char"/>
    <w:rsid w:val="00E9782D"/>
    <w:pPr>
      <w:spacing w:after="120" w:line="480" w:lineRule="auto"/>
    </w:pPr>
  </w:style>
  <w:style w:type="character" w:customStyle="1" w:styleId="Szvegtrzs2Char">
    <w:name w:val="Szövegtörzs 2 Char"/>
    <w:basedOn w:val="Bekezdsalapbettpusa"/>
    <w:link w:val="Szvegtrzs2"/>
    <w:rsid w:val="00E9782D"/>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E9782D"/>
    <w:pPr>
      <w:spacing w:after="120" w:line="480" w:lineRule="auto"/>
      <w:ind w:left="283"/>
    </w:pPr>
  </w:style>
  <w:style w:type="character" w:customStyle="1" w:styleId="Szvegtrzsbehzssal2Char">
    <w:name w:val="Szövegtörzs behúzással 2 Char"/>
    <w:basedOn w:val="Bekezdsalapbettpusa"/>
    <w:link w:val="Szvegtrzsbehzssal2"/>
    <w:rsid w:val="00E9782D"/>
    <w:rPr>
      <w:rFonts w:ascii="Times New Roman" w:eastAsia="Times New Roman" w:hAnsi="Times New Roman" w:cs="Times New Roman"/>
      <w:sz w:val="24"/>
      <w:szCs w:val="24"/>
      <w:lang w:eastAsia="hu-HU"/>
    </w:rPr>
  </w:style>
  <w:style w:type="paragraph" w:styleId="TJ1">
    <w:name w:val="toc 1"/>
    <w:basedOn w:val="Norml"/>
    <w:next w:val="Norml"/>
    <w:autoRedefine/>
    <w:uiPriority w:val="39"/>
    <w:rsid w:val="00E9782D"/>
  </w:style>
  <w:style w:type="paragraph" w:styleId="TJ2">
    <w:name w:val="toc 2"/>
    <w:basedOn w:val="Norml"/>
    <w:next w:val="Norml"/>
    <w:autoRedefine/>
    <w:uiPriority w:val="39"/>
    <w:rsid w:val="00E9782D"/>
    <w:pPr>
      <w:ind w:left="240"/>
    </w:pPr>
  </w:style>
  <w:style w:type="paragraph" w:styleId="TJ3">
    <w:name w:val="toc 3"/>
    <w:basedOn w:val="Norml"/>
    <w:next w:val="Norml"/>
    <w:autoRedefine/>
    <w:uiPriority w:val="39"/>
    <w:rsid w:val="00E9782D"/>
    <w:pPr>
      <w:ind w:left="480"/>
    </w:pPr>
  </w:style>
  <w:style w:type="character" w:styleId="Hiperhivatkozs">
    <w:name w:val="Hyperlink"/>
    <w:basedOn w:val="Bekezdsalapbettpusa"/>
    <w:uiPriority w:val="99"/>
    <w:rsid w:val="00E9782D"/>
    <w:rPr>
      <w:color w:val="0000FF"/>
      <w:u w:val="single"/>
    </w:rPr>
  </w:style>
  <w:style w:type="table" w:styleId="Rcsostblzat">
    <w:name w:val="Table Grid"/>
    <w:basedOn w:val="Normltblzat"/>
    <w:uiPriority w:val="39"/>
    <w:rsid w:val="00E9782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E9782D"/>
    <w:pPr>
      <w:tabs>
        <w:tab w:val="center" w:pos="4320"/>
        <w:tab w:val="right" w:pos="8640"/>
      </w:tabs>
    </w:pPr>
    <w:rPr>
      <w:lang w:val="en-GB" w:eastAsia="en-US"/>
    </w:rPr>
  </w:style>
  <w:style w:type="character" w:customStyle="1" w:styleId="lfejChar">
    <w:name w:val="Élőfej Char"/>
    <w:basedOn w:val="Bekezdsalapbettpusa"/>
    <w:link w:val="lfej"/>
    <w:rsid w:val="00E9782D"/>
    <w:rPr>
      <w:rFonts w:ascii="Times New Roman" w:eastAsia="Times New Roman" w:hAnsi="Times New Roman" w:cs="Times New Roman"/>
      <w:sz w:val="24"/>
      <w:szCs w:val="24"/>
      <w:lang w:val="en-GB"/>
    </w:rPr>
  </w:style>
  <w:style w:type="paragraph" w:customStyle="1" w:styleId="Default">
    <w:name w:val="Default"/>
    <w:rsid w:val="00E9782D"/>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Szvegtrzsbehzssal">
    <w:name w:val="Body Text Indent"/>
    <w:basedOn w:val="Norml"/>
    <w:link w:val="SzvegtrzsbehzssalChar"/>
    <w:rsid w:val="00E9782D"/>
    <w:pPr>
      <w:spacing w:after="120"/>
      <w:ind w:left="283"/>
    </w:pPr>
  </w:style>
  <w:style w:type="character" w:customStyle="1" w:styleId="SzvegtrzsbehzssalChar">
    <w:name w:val="Szövegtörzs behúzással Char"/>
    <w:basedOn w:val="Bekezdsalapbettpusa"/>
    <w:link w:val="Szvegtrzsbehzssal"/>
    <w:rsid w:val="00E9782D"/>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rsid w:val="00E9782D"/>
    <w:rPr>
      <w:rFonts w:ascii="Tahoma" w:hAnsi="Tahoma" w:cs="Tahoma"/>
      <w:sz w:val="16"/>
      <w:szCs w:val="16"/>
    </w:rPr>
  </w:style>
  <w:style w:type="character" w:customStyle="1" w:styleId="BuborkszvegChar">
    <w:name w:val="Buborékszöveg Char"/>
    <w:basedOn w:val="Bekezdsalapbettpusa"/>
    <w:link w:val="Buborkszveg"/>
    <w:semiHidden/>
    <w:rsid w:val="00E9782D"/>
    <w:rPr>
      <w:rFonts w:ascii="Tahoma" w:eastAsia="Times New Roman" w:hAnsi="Tahoma" w:cs="Tahoma"/>
      <w:sz w:val="16"/>
      <w:szCs w:val="16"/>
      <w:lang w:eastAsia="hu-HU"/>
    </w:rPr>
  </w:style>
  <w:style w:type="paragraph" w:styleId="Listaszerbekezds">
    <w:name w:val="List Paragraph"/>
    <w:basedOn w:val="Norml"/>
    <w:uiPriority w:val="34"/>
    <w:qFormat/>
    <w:rsid w:val="00E9782D"/>
    <w:pPr>
      <w:ind w:left="720"/>
      <w:contextualSpacing/>
    </w:pPr>
  </w:style>
  <w:style w:type="paragraph" w:styleId="Nincstrkz">
    <w:name w:val="No Spacing"/>
    <w:uiPriority w:val="1"/>
    <w:qFormat/>
    <w:rsid w:val="00E9782D"/>
    <w:pPr>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E9782D"/>
    <w:rPr>
      <w:sz w:val="16"/>
      <w:szCs w:val="16"/>
    </w:rPr>
  </w:style>
  <w:style w:type="paragraph" w:styleId="Jegyzetszveg">
    <w:name w:val="annotation text"/>
    <w:basedOn w:val="Norml"/>
    <w:link w:val="JegyzetszvegChar"/>
    <w:uiPriority w:val="99"/>
    <w:semiHidden/>
    <w:unhideWhenUsed/>
    <w:rsid w:val="00E9782D"/>
    <w:rPr>
      <w:sz w:val="20"/>
      <w:szCs w:val="20"/>
    </w:rPr>
  </w:style>
  <w:style w:type="character" w:customStyle="1" w:styleId="JegyzetszvegChar">
    <w:name w:val="Jegyzetszöveg Char"/>
    <w:basedOn w:val="Bekezdsalapbettpusa"/>
    <w:link w:val="Jegyzetszveg"/>
    <w:uiPriority w:val="99"/>
    <w:semiHidden/>
    <w:rsid w:val="00E9782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9782D"/>
    <w:rPr>
      <w:b/>
      <w:bCs/>
    </w:rPr>
  </w:style>
  <w:style w:type="character" w:customStyle="1" w:styleId="MegjegyzstrgyaChar">
    <w:name w:val="Megjegyzés tárgya Char"/>
    <w:basedOn w:val="JegyzetszvegChar"/>
    <w:link w:val="Megjegyzstrgya"/>
    <w:uiPriority w:val="99"/>
    <w:semiHidden/>
    <w:rsid w:val="00E9782D"/>
    <w:rPr>
      <w:rFonts w:ascii="Times New Roman" w:eastAsia="Times New Roman" w:hAnsi="Times New Roman" w:cs="Times New Roman"/>
      <w:b/>
      <w:bCs/>
      <w:sz w:val="20"/>
      <w:szCs w:val="20"/>
      <w:lang w:eastAsia="hu-HU"/>
    </w:rPr>
  </w:style>
  <w:style w:type="paragraph" w:styleId="Tartalomjegyzkcmsora">
    <w:name w:val="TOC Heading"/>
    <w:basedOn w:val="Cmsor1"/>
    <w:next w:val="Norml"/>
    <w:uiPriority w:val="39"/>
    <w:semiHidden/>
    <w:unhideWhenUsed/>
    <w:qFormat/>
    <w:rsid w:val="00E9782D"/>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vlovaso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67</Pages>
  <Words>20501</Words>
  <Characters>141462</Characters>
  <Application>Microsoft Office Word</Application>
  <DocSecurity>0</DocSecurity>
  <Lines>1178</Lines>
  <Paragraphs>323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Varga Kata</dc:creator>
  <cp:keywords/>
  <dc:description/>
  <cp:lastModifiedBy>Dr. Varga Kata</cp:lastModifiedBy>
  <cp:revision>92</cp:revision>
  <dcterms:created xsi:type="dcterms:W3CDTF">2018-11-20T08:32:00Z</dcterms:created>
  <dcterms:modified xsi:type="dcterms:W3CDTF">2018-11-26T08:06:00Z</dcterms:modified>
</cp:coreProperties>
</file>